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附件2-1</w:t>
      </w:r>
    </w:p>
    <w:p>
      <w:pPr>
        <w:spacing w:line="600" w:lineRule="exact"/>
        <w:rPr>
          <w:rFonts w:ascii="方正小标宋简体" w:hAnsi="黑体" w:eastAsia="方正小标宋简体" w:cs="黑体"/>
          <w:bCs/>
          <w:sz w:val="44"/>
          <w:szCs w:val="44"/>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岳阳市云溪区</w:t>
      </w:r>
      <w:r>
        <w:rPr>
          <w:rFonts w:hint="eastAsia" w:ascii="方正小标宋简体" w:eastAsia="方正小标宋简体"/>
          <w:bCs/>
          <w:sz w:val="44"/>
          <w:szCs w:val="44"/>
          <w:u w:val="single"/>
        </w:rPr>
        <w:t>2021</w:t>
      </w:r>
      <w:r>
        <w:rPr>
          <w:rFonts w:hint="eastAsia" w:ascii="方正小标宋简体" w:eastAsia="方正小标宋简体"/>
          <w:bCs/>
          <w:sz w:val="44"/>
          <w:szCs w:val="44"/>
        </w:rPr>
        <w:t>年度部门整体支出</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绩效评价自评报告</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800" w:lineRule="exact"/>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云溪区卫生健康局                             </w:t>
      </w:r>
    </w:p>
    <w:p>
      <w:pPr>
        <w:spacing w:line="800" w:lineRule="exact"/>
        <w:ind w:firstLine="476" w:firstLineChars="150"/>
        <w:rPr>
          <w:rFonts w:hint="default" w:eastAsia="仿宋_GB2312"/>
          <w:sz w:val="32"/>
          <w:szCs w:val="32"/>
          <w:lang w:val="en-US" w:eastAsia="zh-CN"/>
        </w:rPr>
      </w:pPr>
      <w:r>
        <w:rPr>
          <w:rFonts w:hint="eastAsia" w:eastAsia="仿宋_GB2312"/>
          <w:sz w:val="32"/>
          <w:szCs w:val="32"/>
        </w:rPr>
        <w:t>预算编码：</w:t>
      </w:r>
      <w:ins w:id="0" w:author="Administrator" w:date="2022-08-26T08:59:18Z">
        <w:r>
          <w:rPr>
            <w:rFonts w:hint="eastAsia" w:eastAsia="仿宋_GB2312"/>
            <w:sz w:val="32"/>
            <w:szCs w:val="32"/>
            <w:lang w:val="en-US" w:eastAsia="zh-CN"/>
          </w:rPr>
          <w:t xml:space="preserve"> </w:t>
        </w:r>
      </w:ins>
      <w:ins w:id="1" w:author="Administrator" w:date="2022-08-26T08:59:14Z">
        <w:r>
          <w:rPr>
            <w:rFonts w:hint="eastAsia" w:eastAsia="仿宋_GB2312"/>
            <w:sz w:val="32"/>
            <w:szCs w:val="32"/>
            <w:lang w:val="en-US" w:eastAsia="zh-CN"/>
          </w:rPr>
          <w:t xml:space="preserve">  </w:t>
        </w:r>
      </w:ins>
      <w:ins w:id="2" w:author="Administrator" w:date="2022-08-26T08:59:15Z">
        <w:r>
          <w:rPr>
            <w:rFonts w:hint="eastAsia" w:eastAsia="仿宋_GB2312"/>
            <w:sz w:val="32"/>
            <w:szCs w:val="32"/>
            <w:lang w:val="en-US" w:eastAsia="zh-CN"/>
          </w:rPr>
          <w:t xml:space="preserve">   </w:t>
        </w:r>
      </w:ins>
      <w:ins w:id="3" w:author="Administrator" w:date="2022-08-26T08:59:16Z">
        <w:r>
          <w:rPr>
            <w:rFonts w:hint="eastAsia" w:eastAsia="仿宋_GB2312"/>
            <w:sz w:val="32"/>
            <w:szCs w:val="32"/>
            <w:lang w:val="en-US" w:eastAsia="zh-CN"/>
          </w:rPr>
          <w:t xml:space="preserve">    </w:t>
        </w:r>
      </w:ins>
      <w:r>
        <w:rPr>
          <w:rFonts w:hint="eastAsia" w:eastAsia="仿宋_GB2312"/>
          <w:spacing w:val="20"/>
          <w:sz w:val="32"/>
          <w:szCs w:val="32"/>
          <w:u w:val="single"/>
        </w:rPr>
        <w:t>206001</w:t>
      </w:r>
      <w:ins w:id="4" w:author="Administrator" w:date="2022-08-26T08:59:21Z">
        <w:r>
          <w:rPr>
            <w:rFonts w:hint="eastAsia" w:eastAsia="仿宋_GB2312"/>
            <w:spacing w:val="20"/>
            <w:sz w:val="32"/>
            <w:szCs w:val="32"/>
            <w:u w:val="single"/>
            <w:lang w:val="en-US" w:eastAsia="zh-CN"/>
          </w:rPr>
          <w:t xml:space="preserve">               </w:t>
        </w:r>
      </w:ins>
      <w:ins w:id="5" w:author="Administrator" w:date="2022-08-26T08:59:22Z">
        <w:r>
          <w:rPr>
            <w:rFonts w:hint="eastAsia" w:eastAsia="仿宋_GB2312"/>
            <w:spacing w:val="20"/>
            <w:sz w:val="32"/>
            <w:szCs w:val="32"/>
            <w:u w:val="single"/>
            <w:lang w:val="en-US" w:eastAsia="zh-CN"/>
          </w:rPr>
          <w:t xml:space="preserve">   </w:t>
        </w:r>
      </w:ins>
      <w:ins w:id="6" w:author="Administrator" w:date="2022-08-26T08:59:23Z">
        <w:r>
          <w:rPr>
            <w:rFonts w:hint="eastAsia" w:eastAsia="仿宋_GB2312"/>
            <w:spacing w:val="20"/>
            <w:sz w:val="32"/>
            <w:szCs w:val="32"/>
            <w:u w:val="single"/>
            <w:lang w:val="en-US" w:eastAsia="zh-CN"/>
          </w:rPr>
          <w:t xml:space="preserve">  </w:t>
        </w:r>
      </w:ins>
    </w:p>
    <w:p>
      <w:pPr>
        <w:spacing w:line="800" w:lineRule="exact"/>
        <w:ind w:firstLine="476" w:firstLineChars="150"/>
        <w:rPr>
          <w:rFonts w:eastAsia="仿宋_GB2312"/>
          <w:sz w:val="32"/>
          <w:szCs w:val="32"/>
        </w:rPr>
      </w:pPr>
      <w:r>
        <w:rPr>
          <w:rFonts w:hint="eastAsia" w:eastAsia="仿宋_GB2312"/>
          <w:sz w:val="32"/>
          <w:szCs w:val="32"/>
        </w:rPr>
        <w:t>评价方式：部门（云溪区卫生健康局）绩效自评</w:t>
      </w:r>
    </w:p>
    <w:p>
      <w:pPr>
        <w:spacing w:line="800" w:lineRule="exact"/>
        <w:ind w:firstLine="476" w:firstLineChars="150"/>
        <w:rPr>
          <w:rFonts w:eastAsia="仿宋_GB2312"/>
          <w:sz w:val="32"/>
          <w:szCs w:val="32"/>
        </w:rPr>
      </w:pPr>
      <w:r>
        <w:rPr>
          <w:rFonts w:hint="eastAsia" w:eastAsia="仿宋_GB2312"/>
          <w:sz w:val="32"/>
          <w:szCs w:val="32"/>
        </w:rPr>
        <w:t xml:space="preserve">评价机构：部门（云溪区卫生健康局）评价组   </w:t>
      </w: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ind w:firstLine="2188" w:firstLineChars="690"/>
        <w:rPr>
          <w:rFonts w:eastAsia="仿宋_GB2312"/>
          <w:sz w:val="32"/>
        </w:rPr>
      </w:pPr>
    </w:p>
    <w:p>
      <w:pPr>
        <w:spacing w:line="600" w:lineRule="exact"/>
        <w:jc w:val="center"/>
        <w:rPr>
          <w:rFonts w:eastAsia="仿宋_GB2312"/>
          <w:sz w:val="32"/>
        </w:rPr>
      </w:pPr>
      <w:r>
        <w:rPr>
          <w:rFonts w:hint="eastAsia" w:eastAsia="仿宋_GB2312"/>
          <w:sz w:val="32"/>
        </w:rPr>
        <w:t>报告日期：  2022 年7 月 13  日</w:t>
      </w:r>
    </w:p>
    <w:p>
      <w:pPr>
        <w:autoSpaceDN w:val="0"/>
        <w:spacing w:line="600" w:lineRule="exact"/>
        <w:jc w:val="center"/>
        <w:textAlignment w:val="center"/>
        <w:rPr>
          <w:rFonts w:eastAsia="仿宋_GB2312"/>
          <w:sz w:val="32"/>
          <w:szCs w:val="32"/>
        </w:rPr>
      </w:pPr>
      <w:r>
        <w:rPr>
          <w:rFonts w:hint="eastAsia" w:eastAsia="仿宋_GB2312"/>
          <w:sz w:val="32"/>
        </w:rPr>
        <w:t>岳阳市云溪区财政</w:t>
      </w:r>
      <w:r>
        <w:rPr>
          <w:rFonts w:hint="eastAsia" w:eastAsia="仿宋_GB2312"/>
          <w:sz w:val="32"/>
          <w:szCs w:val="32"/>
        </w:rPr>
        <w:t>局（制）</w:t>
      </w:r>
    </w:p>
    <w:p>
      <w:pPr>
        <w:pStyle w:val="2"/>
        <w:ind w:firstLine="632"/>
        <w:rPr>
          <w:rFonts w:eastAsia="仿宋_GB2312"/>
          <w:sz w:val="32"/>
          <w:szCs w:val="32"/>
        </w:rPr>
      </w:pPr>
    </w:p>
    <w:p>
      <w:pPr>
        <w:pStyle w:val="2"/>
        <w:ind w:firstLine="632"/>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14" w:right="1588" w:bottom="1701" w:left="1588" w:header="851" w:footer="1361" w:gutter="0"/>
          <w:pgNumType w:start="1"/>
          <w:cols w:space="720" w:num="1"/>
          <w:titlePg/>
          <w:docGrid w:type="linesAndChars" w:linePitch="602" w:charSpace="-782"/>
        </w:sectPr>
      </w:pPr>
    </w:p>
    <w:tbl>
      <w:tblPr>
        <w:tblStyle w:val="7"/>
        <w:tblW w:w="10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76"/>
        <w:gridCol w:w="218"/>
        <w:gridCol w:w="47"/>
        <w:gridCol w:w="1106"/>
        <w:gridCol w:w="215"/>
        <w:gridCol w:w="1173"/>
        <w:gridCol w:w="279"/>
        <w:gridCol w:w="828"/>
        <w:gridCol w:w="1515"/>
        <w:gridCol w:w="231"/>
        <w:gridCol w:w="189"/>
        <w:gridCol w:w="12"/>
        <w:gridCol w:w="265"/>
        <w:gridCol w:w="1106"/>
        <w:gridCol w:w="272"/>
        <w:gridCol w:w="142"/>
        <w:gridCol w:w="323"/>
        <w:gridCol w:w="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648"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杨明芳</w:t>
            </w:r>
          </w:p>
        </w:tc>
        <w:tc>
          <w:tcPr>
            <w:tcW w:w="1515"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83"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18173002662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648" w:type="dxa"/>
            <w:gridSpan w:val="6"/>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ins w:id="7" w:author="Administrator" w:date="2022-08-29T09:15:34Z">
              <w:r>
                <w:rPr>
                  <w:rFonts w:hint="eastAsia" w:ascii="仿宋_GB2312" w:hAnsi="仿宋_GB2312" w:eastAsia="仿宋_GB2312" w:cs="仿宋_GB2312"/>
                  <w:color w:val="000000"/>
                  <w:sz w:val="24"/>
                  <w:lang w:val="en-US" w:eastAsia="zh-CN"/>
                </w:rPr>
                <w:t>42</w:t>
              </w:r>
            </w:ins>
            <w:ins w:id="8" w:author="Administrator" w:date="2022-08-29T09:15:35Z">
              <w:r>
                <w:rPr>
                  <w:rFonts w:hint="eastAsia" w:ascii="仿宋_GB2312" w:hAnsi="仿宋_GB2312" w:eastAsia="仿宋_GB2312" w:cs="仿宋_GB2312"/>
                  <w:color w:val="000000"/>
                  <w:sz w:val="24"/>
                  <w:lang w:val="en-US" w:eastAsia="zh-CN"/>
                </w:rPr>
                <w:t>6</w:t>
              </w:r>
            </w:ins>
          </w:p>
        </w:tc>
        <w:tc>
          <w:tcPr>
            <w:tcW w:w="1515"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83" w:type="dxa"/>
            <w:gridSpan w:val="9"/>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ins w:id="9" w:author="Administrator" w:date="2022-08-29T09:15:37Z">
              <w:r>
                <w:rPr>
                  <w:rFonts w:hint="eastAsia" w:ascii="仿宋_GB2312" w:hAnsi="仿宋_GB2312" w:eastAsia="仿宋_GB2312" w:cs="仿宋_GB2312"/>
                  <w:color w:val="000000"/>
                  <w:sz w:val="24"/>
                  <w:lang w:val="en-US" w:eastAsia="zh-CN"/>
                </w:rPr>
                <w:t>7</w:t>
              </w:r>
            </w:ins>
            <w:ins w:id="10" w:author="Administrator" w:date="2022-08-29T09:15:56Z">
              <w:r>
                <w:rPr>
                  <w:rFonts w:hint="eastAsia" w:ascii="仿宋_GB2312" w:hAnsi="仿宋_GB2312" w:eastAsia="仿宋_GB2312" w:cs="仿宋_GB2312"/>
                  <w:color w:val="000000"/>
                  <w:sz w:val="24"/>
                  <w:lang w:val="en-US" w:eastAsia="zh-CN"/>
                </w:rPr>
                <w:t>4</w:t>
              </w:r>
            </w:ins>
            <w:ins w:id="11" w:author="Administrator" w:date="2022-08-29T09:15:38Z">
              <w:r>
                <w:rPr>
                  <w:rFonts w:hint="eastAsia" w:ascii="仿宋_GB2312" w:hAnsi="仿宋_GB2312" w:eastAsia="仿宋_GB2312" w:cs="仿宋_GB2312"/>
                  <w:color w:val="000000"/>
                  <w:sz w:val="24"/>
                  <w:lang w:val="en-US" w:eastAsia="zh-CN"/>
                </w:rPr>
                <w:t>3</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46" w:type="dxa"/>
            <w:gridSpan w:val="16"/>
            <w:vAlign w:val="center"/>
          </w:tcPr>
          <w:p>
            <w:pPr>
              <w:widowControl/>
              <w:spacing w:line="570" w:lineRule="exact"/>
              <w:ind w:firstLine="417" w:firstLineChars="19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贯彻落实国民健康政策、卫生健康和中医药事业发展的法律法规规章和政策，拟订我区相关政策、措施并组织实施。统筹规划卫生健康资源配置，指导我区卫生健康规划的编制和实施。制定并组织实施推进卫生健康基本公共服务均等化、普惠化、便捷化和公共资源向基层延伸等政策措施。</w:t>
            </w:r>
          </w:p>
          <w:p>
            <w:pPr>
              <w:widowControl/>
              <w:spacing w:line="570" w:lineRule="exact"/>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协调推进深化全区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widowControl/>
              <w:spacing w:line="570" w:lineRule="exact"/>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负责制定区疾病预防控制规划、免疫规划、严重危害人民健康公共卫生问题的干预措施并组织落实，负责卫生应急和紧急医学救援预案、突发公共卫生事件监测和风险评估计划，组织和指导全区突发公共卫生事件预防控制和各类突发公共事件的医疗卫生救援，发布法定报告传染病疫情信息、突发公共卫生事件应急处置信息。</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（四）组织拟订并协调落实应对人口老龄化政策措施，负责推进老年健康服务体系建设和医养结合工作。</w:t>
            </w:r>
          </w:p>
          <w:p>
            <w:pPr>
              <w:widowControl/>
              <w:spacing w:line="570" w:lineRule="exact"/>
              <w:ind w:firstLine="417" w:firstLineChars="19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贯彻执行国家药物政策和国家基本药物制度，开展药品使用监测、临床综合评价和短缺药品预警。组织指导实施药品、医用耗材集中采购及医疗器械管理工作。组织开展食品安全风险监测、评估，负责国家和地方食品安全标准的宣传贯彻和追踪评价。</w:t>
            </w:r>
          </w:p>
          <w:p>
            <w:pPr>
              <w:widowControl/>
              <w:spacing w:line="570" w:lineRule="exact"/>
              <w:ind w:firstLine="417" w:firstLineChars="19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（六）负责食源性疾病及与食品安全事故有关的流行病学调查。负责全区卫生健康监督工作，健全卫生健康综合监督体系，监督检查法律法规规章和政策措施的落实，规范执法行为，组织查处重大违法行为。</w:t>
            </w:r>
          </w:p>
          <w:p>
            <w:pPr>
              <w:widowControl/>
              <w:spacing w:line="570" w:lineRule="exact"/>
              <w:ind w:firstLine="417" w:firstLineChars="19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七）负责制定全区医疗机构和医疗服务行业管理办法并监督实施。会同有关部门组织实施卫生专业技术人员资格标准。制定和实施卫生专业技术人员执业规则和服务规范，建立医疗服务评价和监督管理体系,承担国防医疗动员工作。</w:t>
            </w:r>
          </w:p>
          <w:p>
            <w:pPr>
              <w:widowControl/>
              <w:spacing w:line="570" w:lineRule="exact"/>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（八）负责计划生育管理和服务工作，开展人口监测预警，督促落实人口与家庭发展相关政策，组织督促计划生育政策的落实。</w:t>
            </w:r>
          </w:p>
          <w:p>
            <w:pPr>
              <w:widowControl/>
              <w:spacing w:line="570" w:lineRule="exact"/>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（九）负责区保健对象的医疗保健工作，承担区委、区政府重要会议与重大活动的医疗卫生保障工作。</w:t>
            </w:r>
          </w:p>
          <w:p>
            <w:pPr>
              <w:widowControl/>
              <w:spacing w:line="570" w:lineRule="exact"/>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（十）制定并组织实施全区中医药发展规划，加强中医药行业监管。</w:t>
            </w:r>
          </w:p>
          <w:p>
            <w:pPr>
              <w:widowControl/>
              <w:spacing w:line="570" w:lineRule="exact"/>
              <w:ind w:firstLine="417" w:firstLineChars="199"/>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（十一）负责组织拟订并实施基层医疗卫生、妇幼健康发展规划和政策措施，指导全区基层医疗卫生、妇幼健康服务体系建设，完善基层运行新机制和乡村医生管理制度，推进卫生健康科技创新发展。</w:t>
            </w:r>
          </w:p>
          <w:p>
            <w:pPr>
              <w:widowControl/>
              <w:spacing w:line="570" w:lineRule="exact"/>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（十二）拟订全区卫生健康人才发展规划，指导卫生健康人才队伍建设。加强全科医生等急需紧缺专业人才培养，贯彻落实国家住院医师和专科医师培训制度。</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（十三）负责卫生健康宣传、健康教育、健康促进和信息化建设等工作，依法组织实施统计调查。负责组织实施卫生健康方面的国际交流合作与援外工作。</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（十四）指导区红十字会、区计划生育协会的业务工作；承担区爱国卫生运动委员会日常工作。</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（十五） 完成区委、区政府交办的其他任务。</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六）职能转变。区卫健局要牢固树立大卫生、大健康理念，推动实施健康云溪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（十七）有关职责分工。</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与区发改局的有关职责分工。区卫健局负责开展人口监测预警工作，研究提出与生育相关的人口数量、素质、结构、分布方面的建议，促进生育政策和相关经济社会政策配套衔接，落实全区人口发展规划中的有关任务。区发改局负责组织监测和评估人口变动情况及趋势影响，建立人口预测预报制度，开展重大决策人口影响评估，完善重大人口政策咨询机制。</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与区民政局的有关职责分工。区卫健局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完善养老服务体系建设，承担老年人福利和特殊困难老年人救助工作。</w:t>
            </w:r>
          </w:p>
          <w:p>
            <w:pPr>
              <w:widowControl/>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与区市场监管局的有关职责分工。区卫健局负责食品安全风险监测工作，会同区市场监管局等部门制定、实施食品安全风险监测计划。区卫健局对通过食品安全风险监测或者接到举报发现食品可能存在安全隐患的，应当及时</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将相关信息通报区市场监管局等部门，区市场监管局等部门应当立即采取措施。区市场监管局等部门在监督管理工作中发现需要进行食品安全风险评估的，应当及时向区卫健局提出建议。区市场监管局会同区卫健局，建立重大药品不良反应和医疗器械不良事件相互通报机制和联合处置机制。</w:t>
            </w:r>
          </w:p>
          <w:p>
            <w:pPr>
              <w:spacing w:line="57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4.与区医保局的有关职责分工。区卫健局、区医保局等部门在医疗、医保、医药等方面加强制度、政策衔接，建立沟通协商机制，协同推进改革，提高医疗资源使用效率和医疗保障水平。</w:t>
            </w:r>
          </w:p>
          <w:p>
            <w:pPr>
              <w:autoSpaceDN w:val="0"/>
              <w:spacing w:line="36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46" w:type="dxa"/>
            <w:gridSpan w:val="16"/>
            <w:vAlign w:val="center"/>
          </w:tcPr>
          <w:p>
            <w:pPr>
              <w:autoSpaceDN w:val="0"/>
              <w:spacing w:line="360" w:lineRule="exact"/>
              <w:jc w:val="left"/>
              <w:textAlignment w:val="center"/>
              <w:rPr>
                <w:rFonts w:ascii="仿宋_GB2312" w:hAnsi="仿宋_GB2312" w:eastAsia="仿宋_GB2312"/>
                <w:sz w:val="24"/>
              </w:rPr>
            </w:pPr>
            <w:r>
              <w:rPr>
                <w:rFonts w:hint="eastAsia" w:ascii="仿宋_GB2312" w:hAnsi="仿宋_GB2312" w:eastAsia="仿宋_GB2312"/>
                <w:sz w:val="24"/>
              </w:rPr>
              <w:t>任务1：加强党的建设，做好意识形态工作。</w:t>
            </w:r>
          </w:p>
          <w:p>
            <w:pPr>
              <w:autoSpaceDN w:val="0"/>
              <w:spacing w:line="360" w:lineRule="exact"/>
              <w:jc w:val="left"/>
              <w:textAlignment w:val="center"/>
              <w:rPr>
                <w:rFonts w:ascii="仿宋_GB2312" w:hAnsi="仿宋_GB2312" w:eastAsia="仿宋_GB2312"/>
                <w:sz w:val="24"/>
              </w:rPr>
            </w:pPr>
            <w:r>
              <w:rPr>
                <w:rFonts w:hint="eastAsia" w:ascii="仿宋_GB2312" w:hAnsi="仿宋_GB2312" w:eastAsia="仿宋_GB2312"/>
                <w:sz w:val="24"/>
              </w:rPr>
              <w:t>任务2：坚持防治结合，提高疾病防控能力。</w:t>
            </w:r>
          </w:p>
          <w:p>
            <w:pPr>
              <w:autoSpaceDN w:val="0"/>
              <w:spacing w:line="360" w:lineRule="exact"/>
              <w:jc w:val="left"/>
              <w:textAlignment w:val="center"/>
              <w:rPr>
                <w:rFonts w:ascii="仿宋_GB2312" w:hAnsi="仿宋_GB2312" w:eastAsia="仿宋_GB2312"/>
                <w:sz w:val="24"/>
              </w:rPr>
            </w:pPr>
            <w:r>
              <w:rPr>
                <w:rFonts w:hint="eastAsia" w:ascii="仿宋_GB2312" w:hAnsi="仿宋_GB2312" w:eastAsia="仿宋_GB2312"/>
                <w:sz w:val="24"/>
              </w:rPr>
              <w:t>任务3：持续推动医改，增强卫健发展活力。</w:t>
            </w:r>
          </w:p>
          <w:p>
            <w:pPr>
              <w:autoSpaceDN w:val="0"/>
              <w:spacing w:line="360" w:lineRule="exact"/>
              <w:jc w:val="left"/>
              <w:textAlignment w:val="center"/>
              <w:rPr>
                <w:rFonts w:ascii="仿宋_GB2312" w:hAnsi="仿宋_GB2312" w:eastAsia="仿宋_GB2312"/>
                <w:sz w:val="24"/>
              </w:rPr>
            </w:pPr>
            <w:r>
              <w:rPr>
                <w:rFonts w:hint="eastAsia" w:ascii="仿宋_GB2312" w:hAnsi="仿宋_GB2312" w:eastAsia="仿宋_GB2312"/>
                <w:sz w:val="24"/>
              </w:rPr>
              <w:t>任务4：加快能力建设，筑牢卫健发展支撑。</w:t>
            </w:r>
          </w:p>
          <w:p>
            <w:pPr>
              <w:pStyle w:val="2"/>
              <w:ind w:firstLine="0" w:firstLineChars="0"/>
              <w:rPr>
                <w:rFonts w:ascii="仿宋_GB2312" w:hAnsi="仿宋_GB2312" w:eastAsia="仿宋_GB2312"/>
                <w:sz w:val="24"/>
              </w:rPr>
            </w:pPr>
            <w:r>
              <w:rPr>
                <w:rFonts w:hint="eastAsia" w:ascii="仿宋_GB2312" w:hAnsi="仿宋_GB2312" w:eastAsia="仿宋_GB2312"/>
                <w:sz w:val="24"/>
              </w:rPr>
              <w:t>任务5：强化质量管理，优化医疗资源配置。</w:t>
            </w:r>
          </w:p>
          <w:p>
            <w:pPr>
              <w:pStyle w:val="2"/>
              <w:ind w:firstLine="0" w:firstLineChars="0"/>
              <w:rPr>
                <w:rFonts w:ascii="仿宋_GB2312" w:hAnsi="仿宋_GB2312" w:eastAsia="仿宋_GB2312"/>
                <w:sz w:val="24"/>
              </w:rPr>
            </w:pPr>
            <w:r>
              <w:rPr>
                <w:rFonts w:hint="eastAsia" w:ascii="仿宋_GB2312" w:hAnsi="仿宋_GB2312" w:eastAsia="仿宋_GB2312"/>
                <w:sz w:val="24"/>
              </w:rPr>
              <w:t>任务6：坚持依法行政，构建现代化治理体系。</w:t>
            </w:r>
          </w:p>
          <w:p>
            <w:pPr>
              <w:pStyle w:val="2"/>
              <w:ind w:firstLine="0" w:firstLineChars="0"/>
              <w:rPr>
                <w:rFonts w:ascii="仿宋_GB2312" w:hAnsi="仿宋_GB2312" w:eastAsia="仿宋_GB2312" w:cs="仿宋_GB2312"/>
                <w:color w:val="000000"/>
                <w:sz w:val="24"/>
              </w:rPr>
            </w:pPr>
            <w:r>
              <w:rPr>
                <w:rFonts w:hint="eastAsia" w:ascii="仿宋_GB2312" w:hAnsi="仿宋_GB2312" w:eastAsia="仿宋_GB2312"/>
                <w:sz w:val="24"/>
              </w:rPr>
              <w:t>任务7：强化统筹推进，树立卫健良好形象。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情况及取得的成绩</w:t>
            </w:r>
          </w:p>
        </w:tc>
        <w:tc>
          <w:tcPr>
            <w:tcW w:w="8346" w:type="dxa"/>
            <w:gridSpan w:val="16"/>
            <w:vAlign w:val="center"/>
          </w:tcPr>
          <w:p>
            <w:pPr>
              <w:widowControl/>
              <w:spacing w:line="500" w:lineRule="exact"/>
              <w:ind w:firstLine="480" w:firstLineChars="200"/>
              <w:jc w:val="left"/>
              <w:rPr>
                <w:rFonts w:ascii="仿宋" w:hAnsi="仿宋" w:eastAsia="仿宋" w:cs="仿宋"/>
                <w:sz w:val="24"/>
              </w:rPr>
            </w:pPr>
            <w:r>
              <w:rPr>
                <w:rFonts w:hint="eastAsia" w:ascii="仿宋" w:hAnsi="仿宋" w:eastAsia="仿宋" w:cs="仿宋"/>
                <w:sz w:val="24"/>
              </w:rPr>
              <w:t>我们按照区委、区政府决策部署，紧紧围绕区下达的重点项目工作任务，主动对标对表，奋力担当作为，各项工作均取得了一定成效，确保了区重点项目建设有序推进，主要做好了以下几个方面的工作。</w:t>
            </w:r>
          </w:p>
          <w:p>
            <w:pPr>
              <w:spacing w:line="560" w:lineRule="exact"/>
              <w:rPr>
                <w:rFonts w:ascii="仿宋_GB2312" w:hAnsi="仿宋_GB2312" w:eastAsia="仿宋_GB2312"/>
                <w:sz w:val="24"/>
              </w:rPr>
            </w:pPr>
            <w:r>
              <w:rPr>
                <w:rFonts w:ascii="仿宋_GB2312" w:hAnsi="仿宋_GB2312" w:eastAsia="仿宋_GB2312"/>
                <w:sz w:val="24"/>
              </w:rPr>
              <w:t>一、</w:t>
            </w:r>
            <w:r>
              <w:rPr>
                <w:rFonts w:hint="eastAsia" w:ascii="仿宋_GB2312" w:hAnsi="仿宋_GB2312" w:eastAsia="仿宋_GB2312"/>
                <w:sz w:val="24"/>
              </w:rPr>
              <w:t>加强思想政治建设。围绕“学史明理”、“学史增信”、“学史崇德”、“学史力行”四个专题，扎实有效开展党史学习教育。在推进“我为群众办实事”活动中，全系统在职党员领办实事85件，均全部落实。4月17日，邀请市委党校两位专家授课，全系统300多名党员接受学习教育，并撰写了学习心得体会；第一时间传达学习党的十九届五中、六中全会精神和省、市、区党代会精神，做到思想上对标对表，行动上紧跟紧随。</w:t>
            </w:r>
            <w:r>
              <w:rPr>
                <w:rFonts w:ascii="仿宋_GB2312" w:hAnsi="仿宋_GB2312" w:eastAsia="仿宋_GB2312"/>
                <w:sz w:val="24"/>
              </w:rPr>
              <w:t>持续抓好</w:t>
            </w:r>
            <w:r>
              <w:rPr>
                <w:rFonts w:hint="eastAsia" w:ascii="仿宋_GB2312" w:hAnsi="仿宋_GB2312" w:eastAsia="仿宋_GB2312"/>
                <w:sz w:val="24"/>
              </w:rPr>
              <w:t>党风廉政建设。组织全系统干部职工学习了《中国共产党纪律处分条例》《中国共产党廉洁自律准则》《八项规定》等文件，制定了《云溪区卫健系统清廉医院建设实施方案》，签订了《云溪区医疗机构“清廉医保”服务承诺书》，观看了“清廉医保”违规违纪教育片，特别是充分发挥廉政约谈机制作用，预先对重点岗位、重点人员、重点环节进行廉情风险排摸、研判，通过谈心提醒教育等多种方式，及时堵住“蚁穴”，给有“越轨”苗头的医疗机构“扯扯袖子”“拍拍肩膀”，真正做到了抓早抓小抓经常。进一步完善制度体系建设。成立了由党组书记、局长任组长、班子成员任副组长、各二级机构负责人为成员的党风廉政建设和行风建设领导小组。认真履行“一岗双责”，制订了《2021年党风廉政建设责任制分解》，健全完善了《云溪区卫生健康局关于落实党组意识形态工作责任制实施方案》，明确职责、压实责任。在中国共产党建党100周年之际，我局组建百人合唱团，代表云溪区参加市委、市政府主办的“百年颂歌献给党”文艺展演活动，为党的百岁华诞献礼。四是加强基层组织建设。创新组织管理模式，指导区人民医院成立党委，进一步增添医院党组织活力。疫情期间，成立了区人民医院和区妇幼保健院核酸检测点临时党支部，将党组织建在抗疫一线、核酸采集一线，引导党员冲锋在一线、战斗在最前沿，充分发挥基层党组织战斗堡垒作用和共产党员先锋模范作用，为高效完成核酸检测工作提供坚强组织保障，让党旗在疫情防控一线高高飘扬。</w:t>
            </w:r>
          </w:p>
          <w:p>
            <w:pPr>
              <w:spacing w:line="560" w:lineRule="exact"/>
              <w:rPr>
                <w:rFonts w:ascii="仿宋_GB2312" w:hAnsi="仿宋_GB2312" w:eastAsia="仿宋_GB2312"/>
                <w:sz w:val="24"/>
              </w:rPr>
            </w:pPr>
            <w:r>
              <w:rPr>
                <w:rFonts w:ascii="仿宋_GB2312" w:hAnsi="仿宋_GB2312" w:eastAsia="仿宋_GB2312"/>
                <w:sz w:val="24"/>
              </w:rPr>
              <w:t>二、常态推进疫情防控。始终保持新冠肺炎疫情防控高压态势，坚持执行预检分诊、首诊负责制，充分发挥发热门诊、发热哨点诊室第一关口作用，严格规范转运、做到无缝对接，严格隔离管理、做到应检尽检，严格疫情处置、做到及时治疗；</w:t>
            </w:r>
            <w:r>
              <w:rPr>
                <w:rFonts w:hint="eastAsia" w:ascii="仿宋_GB2312" w:hAnsi="仿宋_GB2312" w:eastAsia="仿宋_GB2312"/>
                <w:sz w:val="24"/>
              </w:rPr>
              <w:t>区疫情防控指挥部共制定下发了《关于加强公共场所疫情防控工作的通告》《关于加强疫情防控工作的通告》等5个通告通知。切实注重宣传引导。积极向主流媒体推送工作进展情况，疫情防控宣传报道有声有色，积极开展舆论引导，通过电视、掌上云溪、手机报、村村响等高频次播出疫情防控公益广告、宣传标语。</w:t>
            </w:r>
            <w:r>
              <w:rPr>
                <w:rFonts w:ascii="仿宋_GB2312" w:hAnsi="仿宋_GB2312" w:eastAsia="仿宋_GB2312"/>
                <w:sz w:val="24"/>
              </w:rPr>
              <w:t>建立应急物资储备管理机制体制；积极宣传新冠肺炎疫情防控知识，构建联防联控、全域防控的人才队伍支撑。贯彻落实国家新出台的《疫苗管理办法》，加强预防接种门诊标准化规范化建设，提升预防接种工作质量。规范疫苗接种流程和场所设置，落实好预检分诊、人物同防、医疗废物处置、消毒隔离等措施，织密筑牢健康防线。强化公共卫生相关人员业务培训。</w:t>
            </w:r>
            <w:r>
              <w:rPr>
                <w:rFonts w:hint="eastAsia" w:ascii="仿宋_GB2312" w:hAnsi="仿宋_GB2312" w:eastAsia="仿宋_GB2312"/>
                <w:sz w:val="24"/>
              </w:rPr>
              <w:t>区政府投入400多万元将岳化五小维修改造，建设了一个有房间74间（其中隔离房间65个）的集中隔离点。今年来，区疫情防控指挥部共下达集中隔离和居家健康监测指令231份，进入集中隔离点212人。</w:t>
            </w:r>
          </w:p>
          <w:p>
            <w:pPr>
              <w:spacing w:line="560" w:lineRule="exact"/>
              <w:rPr>
                <w:rFonts w:ascii="仿宋_GB2312" w:hAnsi="仿宋_GB2312" w:eastAsia="仿宋_GB2312"/>
                <w:sz w:val="24"/>
              </w:rPr>
            </w:pPr>
            <w:r>
              <w:rPr>
                <w:rFonts w:ascii="仿宋_GB2312" w:hAnsi="仿宋_GB2312" w:eastAsia="仿宋_GB2312"/>
                <w:sz w:val="24"/>
              </w:rPr>
              <w:t>三、深化公立医院综合改革。扩大区级公立医院综合改革成果，优化公立医院医疗机构药品配送服务。加大公立医院绩效考核，建立健全现代医院管理制度、财政补偿机制、医疗服务价格动态调整机制，制定出台公立医院人事薪酬管理考核办法，强化绩效考核结果及应用。推动医疗资源集约化配置。统筹抓好城区医疗资源布局调整，提升城区医疗服务水平；投入专项资金，完善医疗卫生机构装备更新；着力推动医联体、医共体建设，完善分级诊疗模式，畅通双向转诊渠道，实现上下联动，切实缓解群众看病难、看病贵的问题。建立巩固健康扶贫成果的长效机制，确保群众有地方看病、有合格医生看病，确保合格医生有能力看病。，</w:t>
            </w:r>
            <w:r>
              <w:rPr>
                <w:rFonts w:hint="eastAsia" w:ascii="仿宋_GB2312" w:hAnsi="仿宋_GB2312" w:eastAsia="仿宋_GB2312"/>
                <w:sz w:val="24"/>
              </w:rPr>
              <w:t>我区</w:t>
            </w:r>
            <w:r>
              <w:rPr>
                <w:rFonts w:ascii="仿宋_GB2312" w:hAnsi="仿宋_GB2312" w:eastAsia="仿宋_GB2312"/>
                <w:sz w:val="24"/>
              </w:rPr>
              <w:t>围绕“互联网+医疗健康”的核心理念，全面落实居民电子健康卡普及应用和远程医疗信息平台建设，开展公立医院对口支援基层医疗机构工作，积极推进网上预约、线上支付、在线随访、健康咨询和检查检验结果在线查询等信息化服务，实现资源信息共享，改善居民就医方式和就医体验，提升医疗服务效率。</w:t>
            </w:r>
          </w:p>
          <w:p>
            <w:pPr>
              <w:spacing w:line="560" w:lineRule="exact"/>
              <w:rPr>
                <w:rFonts w:ascii="仿宋_GB2312" w:hAnsi="仿宋_GB2312" w:eastAsia="仿宋_GB2312"/>
                <w:sz w:val="24"/>
              </w:rPr>
            </w:pPr>
            <w:r>
              <w:rPr>
                <w:rFonts w:ascii="仿宋_GB2312" w:hAnsi="仿宋_GB2312" w:eastAsia="仿宋_GB2312"/>
                <w:sz w:val="24"/>
              </w:rPr>
              <w:t>四、</w:t>
            </w:r>
            <w:r>
              <w:rPr>
                <w:rFonts w:hint="eastAsia" w:ascii="仿宋_GB2312" w:hAnsi="仿宋_GB2312" w:eastAsia="仿宋_GB2312"/>
                <w:sz w:val="24"/>
              </w:rPr>
              <w:t>我区</w:t>
            </w:r>
            <w:r>
              <w:rPr>
                <w:rFonts w:ascii="仿宋_GB2312" w:hAnsi="仿宋_GB2312" w:eastAsia="仿宋_GB2312"/>
                <w:sz w:val="24"/>
              </w:rPr>
              <w:t>2021年成功创建“全国健康促进县区”。组织实施医养结合的政策、标准和规范，建立和完善老年健康服务体系，组织开展老龄事业发展研究和老年人权益保障工作。深入开展爱国卫生运动，建立完善爱国卫生运动长效工作机制，做好病媒生物防治，做好国家、省市级卫生乡镇、卫生村创建工作。强化肺结核防控工作，继续开展肺结核主动筛查，强化艾滋病防治工作，完善艾滋病检测室，全面扩大检测面，实施预防艾滋病宣传教育，艾滋病综合干预，全面遏制艾滋病暴发和流行。做好血吸虫病防治工作。</w:t>
            </w:r>
            <w:r>
              <w:rPr>
                <w:rFonts w:hint="eastAsia" w:ascii="仿宋_GB2312" w:hAnsi="仿宋_GB2312" w:eastAsia="仿宋_GB2312"/>
                <w:sz w:val="24"/>
              </w:rPr>
              <w:t>认真做好了十四大类45小项基本公共卫生服务工作。</w:t>
            </w:r>
          </w:p>
          <w:p>
            <w:pPr>
              <w:spacing w:line="560" w:lineRule="exact"/>
              <w:ind w:firstLine="480" w:firstLineChars="200"/>
              <w:rPr>
                <w:rFonts w:ascii="仿宋" w:hAnsi="仿宋" w:eastAsia="仿宋" w:cs="仿宋"/>
                <w:sz w:val="24"/>
              </w:rPr>
            </w:pPr>
            <w:r>
              <w:rPr>
                <w:rFonts w:ascii="仿宋_GB2312" w:hAnsi="仿宋_GB2312" w:eastAsia="仿宋_GB2312"/>
                <w:sz w:val="24"/>
              </w:rPr>
              <w:t>五、</w:t>
            </w:r>
            <w:r>
              <w:rPr>
                <w:rFonts w:hint="eastAsia" w:ascii="仿宋_GB2312" w:hAnsi="仿宋_GB2312" w:eastAsia="仿宋_GB2312"/>
                <w:sz w:val="24"/>
              </w:rPr>
              <w:t>推进计生服务管理改革</w:t>
            </w:r>
            <w:r>
              <w:rPr>
                <w:rFonts w:ascii="仿宋_GB2312" w:hAnsi="仿宋_GB2312" w:eastAsia="仿宋_GB2312"/>
                <w:sz w:val="24"/>
              </w:rPr>
              <w:t>，落实人口监测与家庭发展工作。发展普惠婴幼儿照护服务，做好婴幼儿照护服务机构备案和动态监测。加强计划生育政策宣传，通过媒体、阵地、活动等形式，开展政策法规咨询、优生优育健康指导等活动。</w:t>
            </w:r>
            <w:r>
              <w:rPr>
                <w:rFonts w:hint="eastAsia" w:ascii="仿宋_GB2312" w:hAnsi="仿宋_GB2312" w:eastAsia="仿宋_GB2312"/>
                <w:sz w:val="24"/>
              </w:rPr>
              <w:t>我区是全省16家国家级人口监测点之一，长期承担人口监测样本点数据上报、调查统计等工作，今年11月份在全省范围内率先完成了国家下达的对200名对象人口动态监测追踪调查任务。截止12月10日，全区共出生1015人，其中男孩548人、女孩467人，性别比117.34。</w:t>
            </w:r>
            <w:r>
              <w:rPr>
                <w:rFonts w:ascii="仿宋_GB2312" w:hAnsi="仿宋_GB2312" w:eastAsia="仿宋_GB2312"/>
                <w:sz w:val="24"/>
              </w:rPr>
              <w:t>全面落实计划生育各项奖励扶助政策，加强计划生育手术并发症对象管理。</w:t>
            </w:r>
            <w:r>
              <w:rPr>
                <w:rFonts w:hint="eastAsia" w:ascii="仿宋_GB2312" w:hAnsi="仿宋_GB2312" w:eastAsia="仿宋_GB2312"/>
                <w:sz w:val="24"/>
              </w:rPr>
              <w:t>我区一年三节“全覆盖”上门走访慰问计划生育失独伤残家庭模式被省市多次推广，通过多种形式慰问全覆盖，今年共慰问计划生育特殊家庭493人次，慰问物资和慰问金合计约24万元。1月到12月，为计划生育手术并发症对象60人次报销医药费44.5万元，现正在探索计划生育保险全覆盖特殊家庭治疗报销模式。三是托育工作。积极推进3岁以下婴幼儿照护服务工作，目前我区现有0—3岁已经备案管理的托育机构12家。完成了村（居）计生协会换届，</w:t>
            </w:r>
            <w:r>
              <w:rPr>
                <w:rFonts w:ascii="仿宋_GB2312" w:hAnsi="仿宋_GB2312" w:eastAsia="仿宋_GB2312"/>
                <w:sz w:val="24"/>
              </w:rPr>
              <w:t>开展</w:t>
            </w:r>
            <w:r>
              <w:rPr>
                <w:rFonts w:hint="eastAsia" w:ascii="仿宋_GB2312" w:hAnsi="仿宋_GB2312" w:eastAsia="仿宋_GB2312"/>
                <w:sz w:val="24"/>
              </w:rPr>
              <w:t>了计生</w:t>
            </w:r>
            <w:r>
              <w:rPr>
                <w:rFonts w:ascii="仿宋_GB2312" w:hAnsi="仿宋_GB2312" w:eastAsia="仿宋_GB2312"/>
                <w:sz w:val="24"/>
              </w:rPr>
              <w:t>协会六项重点工作（宣传教育、生殖健康咨询服务、优生优育指导、计划生育家庭帮扶、权益维护和流动人口服务），</w:t>
            </w:r>
            <w:r>
              <w:rPr>
                <w:rFonts w:hint="eastAsia" w:ascii="仿宋_GB2312" w:hAnsi="仿宋_GB2312" w:eastAsia="仿宋_GB2312"/>
                <w:sz w:val="24"/>
              </w:rPr>
              <w:t>组织</w:t>
            </w:r>
            <w:r>
              <w:rPr>
                <w:rFonts w:ascii="仿宋_GB2312" w:hAnsi="仿宋_GB2312" w:eastAsia="仿宋_GB2312"/>
                <w:sz w:val="24"/>
              </w:rPr>
              <w:t>参与</w:t>
            </w:r>
            <w:r>
              <w:rPr>
                <w:rFonts w:hint="eastAsia" w:ascii="仿宋_GB2312" w:hAnsi="仿宋_GB2312" w:eastAsia="仿宋_GB2312"/>
                <w:sz w:val="24"/>
              </w:rPr>
              <w:t>了</w:t>
            </w:r>
            <w:r>
              <w:rPr>
                <w:rFonts w:ascii="仿宋_GB2312" w:hAnsi="仿宋_GB2312" w:eastAsia="仿宋_GB2312"/>
                <w:sz w:val="24"/>
              </w:rPr>
              <w:t>家庭健康促进行动、爱国卫生运动，助力乡村振兴。做实做好红十字会工作，加大人才培养培训。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06"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93" w:type="dxa"/>
            <w:gridSpan w:val="1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continue"/>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106"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局机关及二级机构汇总</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5522.57</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5522.57</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1、局机关</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788.64</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788.64</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2、妇幼保健院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350.48</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350.48</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3、血吸虫病预防站</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255.89</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255.89</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4、疾病预防控制中心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730.2</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730.2</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5、卫生计生综合监督执法局</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221.79</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221.79</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6、路口镇中心卫生院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735.47</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735.47</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7、长岭街道社区卫生服务中心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332.47</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332.47</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8、松阳湖街道社区卫生服务中心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361.76</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361.76</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9、云溪街道社区卫生服务中心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1256.62</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1256.62</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Cs w:val="21"/>
              </w:rPr>
              <w:t>10、陆城镇卫生院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489.25</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489.25</w:t>
            </w:r>
          </w:p>
        </w:tc>
        <w:tc>
          <w:tcPr>
            <w:tcW w:w="174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844"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8" w:type="dxa"/>
            <w:gridSpan w:val="3"/>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restart"/>
            <w:vAlign w:val="center"/>
          </w:tcPr>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06"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813" w:type="dxa"/>
            <w:gridSpan w:val="10"/>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80" w:type="dxa"/>
            <w:gridSpan w:val="4"/>
            <w:tcBorders>
              <w:left w:val="single" w:color="auto" w:sz="4" w:space="0"/>
              <w:bottom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continue"/>
            <w:vAlign w:val="center"/>
          </w:tcPr>
          <w:p>
            <w:pPr>
              <w:spacing w:line="360" w:lineRule="exact"/>
              <w:jc w:val="center"/>
              <w:rPr>
                <w:rFonts w:ascii="仿宋_GB2312" w:hAnsi="仿宋_GB2312" w:eastAsia="仿宋_GB2312" w:cs="仿宋_GB2312"/>
                <w:sz w:val="24"/>
              </w:rPr>
            </w:pPr>
          </w:p>
        </w:tc>
        <w:tc>
          <w:tcPr>
            <w:tcW w:w="1106"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88" w:type="dxa"/>
            <w:gridSpan w:val="2"/>
            <w:vMerge w:val="restart"/>
            <w:tcBorders>
              <w:top w:val="single" w:color="auto" w:sz="4" w:space="0"/>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319" w:type="dxa"/>
            <w:gridSpan w:val="7"/>
            <w:tcBorders>
              <w:top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06" w:type="dxa"/>
            <w:vMerge w:val="restart"/>
            <w:tcBorders>
              <w:top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37" w:type="dxa"/>
            <w:gridSpan w:val="3"/>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43" w:type="dxa"/>
            <w:vMerge w:val="restart"/>
            <w:tcBorders>
              <w:top w:val="single" w:color="auto" w:sz="4" w:space="0"/>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continue"/>
            <w:vAlign w:val="center"/>
          </w:tcPr>
          <w:p>
            <w:pPr>
              <w:spacing w:line="360" w:lineRule="exact"/>
              <w:jc w:val="center"/>
              <w:rPr>
                <w:rFonts w:ascii="仿宋_GB2312" w:hAnsi="仿宋_GB2312" w:eastAsia="仿宋_GB2312" w:cs="仿宋_GB2312"/>
                <w:sz w:val="24"/>
              </w:rPr>
            </w:pPr>
          </w:p>
        </w:tc>
        <w:tc>
          <w:tcPr>
            <w:tcW w:w="1106"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88" w:type="dxa"/>
            <w:gridSpan w:val="2"/>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10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06"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737" w:type="dxa"/>
            <w:gridSpan w:val="3"/>
            <w:vMerge w:val="continue"/>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43" w:type="dxa"/>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60" w:lineRule="exact"/>
              <w:jc w:val="left"/>
              <w:rPr>
                <w:rFonts w:ascii="仿宋_GB2312" w:hAnsi="仿宋_GB2312" w:eastAsia="仿宋_GB2312" w:cs="仿宋_GB2312"/>
                <w:szCs w:val="21"/>
              </w:rPr>
            </w:pPr>
            <w:r>
              <w:rPr>
                <w:rFonts w:hint="eastAsia" w:ascii="仿宋_GB2312" w:hAnsi="仿宋_GB2312" w:eastAsia="仿宋_GB2312" w:cs="仿宋_GB2312"/>
                <w:szCs w:val="21"/>
              </w:rPr>
              <w:t>局机关及二级机构汇总</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5522.57</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2657.18</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2137.98</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519.2</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2865.39</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1、局机关</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788.64</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312.24</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301.62</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10.62</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476.4</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2、妇幼保健院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350.48</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103.86</w:t>
            </w:r>
          </w:p>
        </w:tc>
        <w:tc>
          <w:tcPr>
            <w:tcW w:w="1107" w:type="dxa"/>
            <w:gridSpan w:val="2"/>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81.36</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22.5</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246.62</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3、血吸虫病预防站</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255.89</w:t>
            </w:r>
          </w:p>
        </w:tc>
        <w:tc>
          <w:tcPr>
            <w:tcW w:w="1388" w:type="dxa"/>
            <w:gridSpan w:val="2"/>
            <w:tcBorders>
              <w:left w:val="single" w:color="auto" w:sz="4" w:space="0"/>
            </w:tcBorders>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191.29</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170.59</w:t>
            </w:r>
          </w:p>
        </w:tc>
        <w:tc>
          <w:tcPr>
            <w:tcW w:w="2212" w:type="dxa"/>
            <w:gridSpan w:val="5"/>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20.7</w:t>
            </w:r>
          </w:p>
        </w:tc>
        <w:tc>
          <w:tcPr>
            <w:tcW w:w="1106" w:type="dxa"/>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64.6</w:t>
            </w:r>
          </w:p>
        </w:tc>
        <w:tc>
          <w:tcPr>
            <w:tcW w:w="737" w:type="dxa"/>
            <w:gridSpan w:val="3"/>
            <w:tcBorders>
              <w:right w:val="single" w:color="auto" w:sz="4" w:space="0"/>
            </w:tcBorders>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4、疾病预防控制中心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730.2</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179.22</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161.43</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17.79</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550.98</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5、卫生计生综合监督执法局</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221.79</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180.89</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141.53</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39.36</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40.9</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6、路口镇中心卫生院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735.47</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461.03</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381.35</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79.68</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274.44</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7、长岭街道社区卫生服务中心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332.47</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181.49</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109.89</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71.6</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150.98</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8、松阳湖街道社区卫生服务中心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361.76</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192.76</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153.38</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39.38</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169</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9、云溪街道社区卫生服务中心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1256.62</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567.16</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473.69</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93.47</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689.46</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10、陆城镇卫生院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489.25</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287.24</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163.14</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124.1</w:t>
            </w:r>
          </w:p>
        </w:tc>
        <w:tc>
          <w:tcPr>
            <w:tcW w:w="1106" w:type="dxa"/>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202.01</w:t>
            </w:r>
          </w:p>
        </w:tc>
        <w:tc>
          <w:tcPr>
            <w:tcW w:w="737" w:type="dxa"/>
            <w:gridSpan w:val="3"/>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643" w:type="dxa"/>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06"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93" w:type="dxa"/>
            <w:gridSpan w:val="1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continue"/>
            <w:vAlign w:val="center"/>
          </w:tcPr>
          <w:p>
            <w:pPr>
              <w:spacing w:line="360" w:lineRule="exact"/>
              <w:jc w:val="center"/>
              <w:rPr>
                <w:rFonts w:ascii="仿宋_GB2312" w:hAnsi="仿宋_GB2312" w:eastAsia="仿宋_GB2312" w:cs="仿宋_GB2312"/>
                <w:sz w:val="24"/>
              </w:rPr>
            </w:pPr>
          </w:p>
        </w:tc>
        <w:tc>
          <w:tcPr>
            <w:tcW w:w="1106"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60" w:lineRule="exact"/>
              <w:jc w:val="left"/>
              <w:rPr>
                <w:rFonts w:ascii="仿宋_GB2312" w:hAnsi="仿宋_GB2312" w:eastAsia="仿宋_GB2312" w:cs="仿宋_GB2312"/>
                <w:szCs w:val="21"/>
              </w:rPr>
            </w:pPr>
            <w:r>
              <w:rPr>
                <w:rFonts w:hint="eastAsia" w:ascii="仿宋_GB2312" w:hAnsi="仿宋_GB2312" w:eastAsia="仿宋_GB2312" w:cs="仿宋_GB2312"/>
                <w:szCs w:val="21"/>
              </w:rPr>
              <w:t>局机关及二级机构汇总</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5.93</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2.93</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1、局机关</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2、妇幼保健院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3、血吸虫病预防站</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4、疾病预防控制中心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5.5</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2.5</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5、卫生计生综合监督执法局</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0.43</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0.43</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6、路口镇中心卫生院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7、长岭街道社区卫生服务中心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8、松阳湖街道社区卫生服务中心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9、云溪街道社区卫生服务中心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10、陆城镇卫生院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388" w:type="dxa"/>
            <w:gridSpan w:val="2"/>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1107"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212"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2486" w:type="dxa"/>
            <w:gridSpan w:val="5"/>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06" w:type="dxa"/>
            <w:vMerge w:val="restart"/>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27" w:type="dxa"/>
            <w:gridSpan w:val="12"/>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66" w:type="dxa"/>
            <w:gridSpan w:val="2"/>
            <w:vMerge w:val="restart"/>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Merge w:val="continue"/>
            <w:vAlign w:val="center"/>
          </w:tcPr>
          <w:p>
            <w:pPr>
              <w:spacing w:line="360" w:lineRule="exact"/>
              <w:jc w:val="center"/>
              <w:rPr>
                <w:rFonts w:ascii="仿宋_GB2312" w:hAnsi="仿宋_GB2312" w:eastAsia="仿宋_GB2312" w:cs="仿宋_GB2312"/>
                <w:sz w:val="24"/>
              </w:rPr>
            </w:pPr>
          </w:p>
        </w:tc>
        <w:tc>
          <w:tcPr>
            <w:tcW w:w="1106" w:type="dxa"/>
            <w:vMerge w:val="continue"/>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732" w:type="dxa"/>
            <w:gridSpan w:val="8"/>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66" w:type="dxa"/>
            <w:gridSpan w:val="2"/>
            <w:vMerge w:val="continue"/>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60" w:lineRule="exact"/>
              <w:jc w:val="left"/>
              <w:rPr>
                <w:rFonts w:ascii="仿宋_GB2312" w:hAnsi="仿宋_GB2312" w:eastAsia="仿宋_GB2312" w:cs="仿宋_GB2312"/>
                <w:szCs w:val="21"/>
              </w:rPr>
            </w:pPr>
            <w:r>
              <w:rPr>
                <w:rFonts w:hint="eastAsia" w:ascii="仿宋_GB2312" w:hAnsi="仿宋_GB2312" w:eastAsia="仿宋_GB2312" w:cs="仿宋_GB2312"/>
                <w:szCs w:val="21"/>
              </w:rPr>
              <w:t>局机关及二级机构汇总</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5099.57</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5099.57</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1、局机关</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512.4</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512.4</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2、妇幼保健院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488.87</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488.87</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3、血吸虫病预防站</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163.64</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163.64</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4、疾病预防控制中心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972.4</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972.4</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5、卫生计生综合监督执法局</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137.93</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137.93</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6、路口镇中心卫生院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729.56</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729.56</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7、长岭街道社区卫生服务中心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398.49</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398.49</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8、松阳湖街道社区卫生服务中心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255.84</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255.84</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9、云溪街道社区卫生服务中心</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578.47</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578.47</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741"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10、陆城镇卫生院</w:t>
            </w:r>
          </w:p>
        </w:tc>
        <w:tc>
          <w:tcPr>
            <w:tcW w:w="1106" w:type="dxa"/>
            <w:tcBorders>
              <w:righ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861.97</w:t>
            </w:r>
          </w:p>
        </w:tc>
        <w:tc>
          <w:tcPr>
            <w:tcW w:w="2495" w:type="dxa"/>
            <w:gridSpan w:val="4"/>
            <w:tcBorders>
              <w:left w:val="single" w:color="auto" w:sz="4" w:space="0"/>
            </w:tcBorders>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861.97</w:t>
            </w:r>
          </w:p>
        </w:tc>
        <w:tc>
          <w:tcPr>
            <w:tcW w:w="3732" w:type="dxa"/>
            <w:gridSpan w:val="8"/>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c>
          <w:tcPr>
            <w:tcW w:w="966" w:type="dxa"/>
            <w:gridSpan w:val="2"/>
            <w:vAlign w:val="center"/>
          </w:tcPr>
          <w:p>
            <w:pPr>
              <w:autoSpaceDN w:val="0"/>
              <w:spacing w:line="3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866" w:type="dxa"/>
            <w:gridSpan w:val="7"/>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98" w:type="dxa"/>
            <w:gridSpan w:val="10"/>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3866" w:type="dxa"/>
            <w:gridSpan w:val="7"/>
            <w:vAlign w:val="center"/>
          </w:tcPr>
          <w:p>
            <w:pPr>
              <w:autoSpaceDN w:val="0"/>
              <w:spacing w:line="320" w:lineRule="exact"/>
              <w:jc w:val="left"/>
              <w:textAlignment w:val="center"/>
              <w:rPr>
                <w:rFonts w:ascii="仿宋_GB2312" w:hAnsi="仿宋_GB2312" w:eastAsia="仿宋_GB2312"/>
                <w:sz w:val="24"/>
              </w:rPr>
            </w:pPr>
            <w:r>
              <w:rPr>
                <w:rFonts w:hint="eastAsia" w:ascii="仿宋_GB2312" w:hAnsi="仿宋_GB2312" w:eastAsia="仿宋_GB2312" w:cs="仿宋_GB2312"/>
                <w:color w:val="000000"/>
                <w:sz w:val="24"/>
              </w:rPr>
              <w:t>目标1：</w:t>
            </w:r>
            <w:r>
              <w:rPr>
                <w:rFonts w:hint="eastAsia" w:ascii="宋体" w:hAnsi="宋体" w:cs="宋体"/>
                <w:color w:val="434343"/>
                <w:sz w:val="24"/>
                <w:shd w:val="clear" w:color="auto" w:fill="FFFFFF"/>
              </w:rPr>
              <w:t>加强疾病防治，常态推进疫情防控。做好新冠肺炎疫情防控及其他重大传染病防控工作，筹备足够防控物资。</w:t>
            </w:r>
          </w:p>
          <w:p>
            <w:pPr>
              <w:autoSpaceDN w:val="0"/>
              <w:spacing w:line="360" w:lineRule="exact"/>
              <w:jc w:val="left"/>
              <w:textAlignment w:val="center"/>
              <w:rPr>
                <w:rFonts w:ascii="宋体" w:hAnsi="宋体" w:cs="宋体"/>
                <w:color w:val="434343"/>
                <w:sz w:val="24"/>
                <w:shd w:val="clear" w:color="auto" w:fill="FFFFFF"/>
              </w:rPr>
            </w:pPr>
            <w:r>
              <w:rPr>
                <w:rFonts w:hint="eastAsia" w:ascii="仿宋_GB2312" w:hAnsi="仿宋_GB2312" w:eastAsia="仿宋_GB2312" w:cs="仿宋_GB2312"/>
                <w:color w:val="000000"/>
                <w:sz w:val="24"/>
              </w:rPr>
              <w:t>目标2：</w:t>
            </w:r>
            <w:r>
              <w:rPr>
                <w:rFonts w:hint="eastAsia" w:ascii="宋体" w:hAnsi="宋体" w:cs="宋体"/>
                <w:color w:val="434343"/>
                <w:sz w:val="24"/>
                <w:shd w:val="clear" w:color="auto" w:fill="FFFFFF"/>
              </w:rPr>
              <w:t>抓好卫健系统基础设施建设，提高服务能力</w:t>
            </w:r>
            <w:r>
              <w:rPr>
                <w:rFonts w:hint="eastAsia" w:ascii="仿宋_GB2312" w:hAnsi="仿宋_GB2312" w:eastAsia="仿宋_GB2312" w:cs="仿宋_GB2312"/>
                <w:color w:val="000000"/>
                <w:sz w:val="24"/>
              </w:rPr>
              <w:t>。</w:t>
            </w:r>
            <w:r>
              <w:rPr>
                <w:rFonts w:hint="eastAsia" w:ascii="宋体" w:hAnsi="宋体" w:cs="宋体"/>
                <w:color w:val="434343"/>
                <w:sz w:val="24"/>
                <w:shd w:val="clear" w:color="auto" w:fill="FFFFFF"/>
              </w:rPr>
              <w:t>加快推进地区医联体建设，推广县域医共体，加强与医保政策衔接。为加强中医药统筹规划，提升中医药服务能力，加快中医药健康服务发展，强化中医药人才队伍建设和文化建设，从而达到促进中医药事业科学发展，繁荣中医药文化的目的。</w:t>
            </w:r>
          </w:p>
          <w:p>
            <w:pPr>
              <w:autoSpaceDN w:val="0"/>
              <w:spacing w:line="360" w:lineRule="exact"/>
              <w:jc w:val="left"/>
              <w:textAlignment w:val="center"/>
              <w:rPr>
                <w:rFonts w:ascii="宋体" w:hAnsi="宋体" w:cs="宋体"/>
                <w:color w:val="434343"/>
                <w:sz w:val="24"/>
                <w:shd w:val="clear" w:color="auto" w:fill="FFFFFF"/>
              </w:rPr>
            </w:pPr>
            <w:r>
              <w:rPr>
                <w:rFonts w:hint="eastAsia" w:ascii="仿宋_GB2312" w:hAnsi="仿宋_GB2312" w:eastAsia="仿宋_GB2312" w:cs="仿宋_GB2312"/>
                <w:color w:val="000000"/>
                <w:sz w:val="24"/>
              </w:rPr>
              <w:t>目标3：</w:t>
            </w:r>
            <w:r>
              <w:rPr>
                <w:rFonts w:hint="eastAsia" w:ascii="宋体" w:hAnsi="宋体" w:cs="宋体"/>
                <w:color w:val="434343"/>
                <w:sz w:val="24"/>
                <w:shd w:val="clear" w:color="auto" w:fill="FFFFFF"/>
              </w:rPr>
              <w:t>做好计划生育利益导向等相关工作</w:t>
            </w:r>
            <w:r>
              <w:rPr>
                <w:rFonts w:hint="eastAsia" w:ascii="仿宋_GB2312" w:hAnsi="仿宋_GB2312" w:eastAsia="仿宋_GB2312" w:cs="仿宋_GB2312"/>
                <w:color w:val="000000"/>
                <w:sz w:val="24"/>
              </w:rPr>
              <w:t>。</w:t>
            </w:r>
            <w:r>
              <w:rPr>
                <w:rFonts w:hint="eastAsia" w:ascii="宋体" w:hAnsi="宋体" w:cs="宋体"/>
                <w:color w:val="434343"/>
                <w:sz w:val="24"/>
                <w:shd w:val="clear" w:color="auto" w:fill="FFFFFF"/>
              </w:rPr>
              <w:t>建立完善生育支持等家庭发展政策，落实农村部分计划生育家庭奖励扶助、计划生育家庭特别扶助、城镇独生子女父母奖励制度。综合治理出生人口性别比偏高问题。发挥计划生育协会生力军作用，配合做好计划生育宣传教育、生殖健康咨询服务、优生优育指导、计划生育家庭帮扶、权益维护、流动人口服务等重点工作。</w:t>
            </w: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w:t>
            </w:r>
            <w:r>
              <w:rPr>
                <w:rFonts w:hint="eastAsia" w:ascii="宋体" w:hAnsi="宋体" w:cs="宋体"/>
                <w:color w:val="434343"/>
                <w:sz w:val="24"/>
                <w:shd w:val="clear" w:color="auto" w:fill="FFFFFF"/>
              </w:rPr>
              <w:t>保障机关正常运行，做好基本公共卫生服务工作，促进卫生健康事业更好发展。</w:t>
            </w:r>
          </w:p>
        </w:tc>
        <w:tc>
          <w:tcPr>
            <w:tcW w:w="4698" w:type="dxa"/>
            <w:gridSpan w:val="10"/>
            <w:vAlign w:val="center"/>
          </w:tcPr>
          <w:p>
            <w:pPr>
              <w:autoSpaceDN w:val="0"/>
              <w:spacing w:line="320" w:lineRule="exact"/>
              <w:ind w:firstLine="240" w:firstLineChars="100"/>
              <w:jc w:val="left"/>
              <w:textAlignment w:val="center"/>
              <w:rPr>
                <w:rFonts w:ascii="仿宋_GB2312" w:hAnsi="仿宋" w:eastAsia="仿宋_GB2312" w:cs="仿宋_GB2312"/>
                <w:color w:val="000000"/>
                <w:sz w:val="24"/>
              </w:rPr>
            </w:pPr>
            <w:r>
              <w:rPr>
                <w:rFonts w:hint="eastAsia" w:ascii="仿宋_GB2312" w:hAnsi="仿宋" w:eastAsia="仿宋_GB2312" w:cs="仿宋_GB2312"/>
                <w:color w:val="000000"/>
                <w:sz w:val="24"/>
              </w:rPr>
              <w:t>1、2021年人员支出</w:t>
            </w:r>
            <w:r>
              <w:rPr>
                <w:rFonts w:hint="eastAsia" w:ascii="仿宋_GB2312" w:hAnsi="仿宋_GB2312" w:eastAsia="仿宋_GB2312" w:cs="仿宋_GB2312"/>
                <w:color w:val="000000"/>
                <w:sz w:val="24"/>
              </w:rPr>
              <w:t>2137.98</w:t>
            </w:r>
            <w:r>
              <w:rPr>
                <w:rFonts w:hint="eastAsia" w:ascii="仿宋_GB2312" w:hAnsi="仿宋" w:eastAsia="仿宋_GB2312" w:cs="仿宋_GB2312"/>
                <w:color w:val="000000"/>
                <w:sz w:val="24"/>
              </w:rPr>
              <w:t>万元，公用支出</w:t>
            </w:r>
            <w:r>
              <w:rPr>
                <w:rFonts w:hint="eastAsia" w:ascii="仿宋_GB2312" w:hAnsi="仿宋_GB2312" w:eastAsia="仿宋_GB2312" w:cs="仿宋_GB2312"/>
                <w:color w:val="000000"/>
                <w:sz w:val="24"/>
              </w:rPr>
              <w:t>519.2</w:t>
            </w:r>
            <w:r>
              <w:rPr>
                <w:rFonts w:hint="eastAsia" w:ascii="仿宋_GB2312" w:hAnsi="仿宋" w:eastAsia="仿宋_GB2312" w:cs="仿宋_GB2312"/>
                <w:color w:val="000000"/>
                <w:sz w:val="24"/>
              </w:rPr>
              <w:t>万元，</w:t>
            </w:r>
            <w:r>
              <w:rPr>
                <w:rFonts w:hint="eastAsia" w:ascii="仿宋_GB2312" w:hAnsi="仿宋_GB2312" w:eastAsia="仿宋_GB2312"/>
                <w:sz w:val="24"/>
              </w:rPr>
              <w:t>及时保障了干部职工待遇及单位正常运转。</w:t>
            </w:r>
          </w:p>
          <w:p>
            <w:pPr>
              <w:autoSpaceDN w:val="0"/>
              <w:spacing w:line="360" w:lineRule="exact"/>
              <w:ind w:firstLine="240" w:firstLineChars="100"/>
              <w:jc w:val="left"/>
              <w:textAlignment w:val="center"/>
              <w:rPr>
                <w:rFonts w:ascii="仿宋_GB2312" w:hAnsi="仿宋_GB2312" w:cs="仿宋_GB2312"/>
                <w:color w:val="000000"/>
                <w:sz w:val="24"/>
              </w:rPr>
            </w:pPr>
            <w:r>
              <w:rPr>
                <w:rFonts w:hint="eastAsia" w:ascii="仿宋_GB2312" w:hAnsi="仿宋" w:eastAsia="仿宋_GB2312" w:cs="仿宋_GB2312"/>
                <w:color w:val="000000"/>
                <w:sz w:val="24"/>
              </w:rPr>
              <w:t>2、各项项目支出</w:t>
            </w:r>
            <w:r>
              <w:rPr>
                <w:rFonts w:hint="eastAsia" w:ascii="仿宋_GB2312" w:hAnsi="仿宋_GB2312" w:eastAsia="仿宋_GB2312" w:cs="仿宋_GB2312"/>
                <w:color w:val="000000"/>
                <w:sz w:val="24"/>
              </w:rPr>
              <w:t>2865.39</w:t>
            </w:r>
            <w:r>
              <w:rPr>
                <w:rFonts w:hint="eastAsia" w:ascii="仿宋_GB2312" w:hAnsi="仿宋" w:eastAsia="仿宋_GB2312" w:cs="仿宋_GB2312"/>
                <w:color w:val="000000"/>
                <w:sz w:val="24"/>
              </w:rPr>
              <w:t>万元。2021年</w:t>
            </w:r>
            <w:r>
              <w:rPr>
                <w:rFonts w:hint="eastAsia" w:ascii="仿宋_GB2312" w:hAnsi="仿宋_GB2312" w:eastAsia="仿宋_GB2312"/>
                <w:sz w:val="24"/>
              </w:rPr>
              <w:t>提升医疗卫生能力，优化医疗资源布局逐步提高、推进医疗卫生项目建设，提升医疗服务质量，加强公共卫生管理逐步提高、城乡居民公共卫生差距不断缩小、对突发传染病的防控能力逐步提高、基本公共卫生服务水平不断提高、人口均衡发展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9" w:hRule="atLeast"/>
          <w:jc w:val="center"/>
        </w:trPr>
        <w:tc>
          <w:tcPr>
            <w:tcW w:w="1476" w:type="dxa"/>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3038"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75"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51"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52"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75" w:type="dxa"/>
            <w:gridSpan w:val="5"/>
            <w:tcBorders>
              <w:bottom w:val="single" w:color="auto" w:sz="4" w:space="0"/>
            </w:tcBorders>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宋体" w:hAnsi="宋体" w:cs="宋体"/>
                <w:color w:val="434343"/>
                <w:sz w:val="24"/>
                <w:shd w:val="clear" w:color="auto" w:fill="FFFFFF"/>
              </w:rPr>
              <w:t>指标1：深化医药卫生体制改革，积极探索医疗联合体建设新模式；加快推进卫生信息化建设；开展“清廉医保”治理。</w:t>
            </w:r>
          </w:p>
        </w:tc>
        <w:tc>
          <w:tcPr>
            <w:tcW w:w="2751" w:type="dxa"/>
            <w:gridSpan w:val="6"/>
            <w:tcBorders>
              <w:bottom w:val="single" w:color="auto" w:sz="4" w:space="0"/>
            </w:tcBorders>
            <w:vAlign w:val="center"/>
          </w:tcPr>
          <w:p>
            <w:pPr>
              <w:autoSpaceDN w:val="0"/>
              <w:spacing w:line="400" w:lineRule="exact"/>
              <w:jc w:val="center"/>
              <w:textAlignment w:val="center"/>
              <w:rPr>
                <w:rFonts w:ascii="仿宋" w:hAnsi="仿宋" w:eastAsia="仿宋" w:cs="仿宋_GB2312"/>
                <w:color w:val="000000"/>
                <w:sz w:val="24"/>
              </w:rPr>
            </w:pPr>
            <w:r>
              <w:rPr>
                <w:rFonts w:hint="eastAsia" w:ascii="仿宋_GB2312" w:hAnsi="仿宋_GB2312" w:eastAsia="仿宋_GB2312"/>
                <w:sz w:val="24"/>
              </w:rPr>
              <w:t>一是建设医联体，我区建立以区级医院为龙头、镇（街道）卫生院为枢纽、村卫生室为基础的三级医共体。区人民医院先后与省人民医院、省肿瘤医院、省儿童医院、省中医研究院等大型省级三甲医院以及岳阳市各三级医院建立了较为广泛全面的医联体合作、定点指导关系。二是全区二级以上公立医院已全部完成电子健康卡改造，5家基层医疗卫生机构居民电子健康卡应用环境改造全部完成，三家公立医院均已完成健康档案数据对接。区人民医院智慧医院信息化建设已全面启动，通过充分利用新一代信息技术，构建“一体四云”的智慧健康体系，打造具有云溪特色的智慧健康服务模式。三是制定了《云溪区卫健系统“清廉医保”专项监督检查工作方案》《医药购销中不正当利益问题集中整治实施方案》《过度诊疗缺乏界定标准集中整治方案》《云溪区卫健系统“床位”突出问题专项整治工作方案》。召开碰头会8次，开展联合督查、夜间督查、日间督查等4次，查看117名住院患者，抽查了28份在架病历，查出违规金额已全部退回区医保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continue"/>
            <w:tcBorders>
              <w:right w:val="single" w:color="auto" w:sz="4" w:space="0"/>
            </w:tcBorders>
            <w:vAlign w:val="center"/>
          </w:tcPr>
          <w:p>
            <w:pPr>
              <w:spacing w:line="360" w:lineRule="exact"/>
              <w:rPr>
                <w:rFonts w:ascii="仿宋_GB2312" w:hAnsi="仿宋_GB2312" w:eastAsia="仿宋_GB2312" w:cs="仿宋_GB2312"/>
                <w:sz w:val="24"/>
              </w:rPr>
            </w:pPr>
          </w:p>
        </w:tc>
        <w:tc>
          <w:tcPr>
            <w:tcW w:w="2775" w:type="dxa"/>
            <w:gridSpan w:val="5"/>
            <w:tcBorders>
              <w:top w:val="single" w:color="auto" w:sz="4" w:space="0"/>
              <w:left w:val="single" w:color="auto" w:sz="4" w:space="0"/>
              <w:bottom w:val="nil"/>
              <w:right w:val="single" w:color="auto" w:sz="4" w:space="0"/>
            </w:tcBorders>
            <w:vAlign w:val="center"/>
          </w:tcPr>
          <w:p>
            <w:pPr>
              <w:autoSpaceDN w:val="0"/>
              <w:spacing w:line="400" w:lineRule="exact"/>
              <w:jc w:val="left"/>
              <w:textAlignment w:val="center"/>
              <w:rPr>
                <w:rFonts w:ascii="仿宋" w:hAnsi="仿宋" w:eastAsia="仿宋" w:cs="仿宋"/>
                <w:color w:val="000000"/>
                <w:sz w:val="24"/>
              </w:rPr>
            </w:pPr>
            <w:r>
              <w:rPr>
                <w:rFonts w:hint="eastAsia" w:ascii="宋体" w:hAnsi="宋体" w:cs="宋体"/>
                <w:color w:val="434343"/>
                <w:sz w:val="24"/>
                <w:shd w:val="clear" w:color="auto" w:fill="FFFFFF"/>
              </w:rPr>
              <w:t>指标2：加强中医药统筹规划，提升中医药服务能力，加快中医药健康服务发展，强化中医药人才队伍建设和文化建设</w:t>
            </w:r>
          </w:p>
        </w:tc>
        <w:tc>
          <w:tcPr>
            <w:tcW w:w="2751" w:type="dxa"/>
            <w:gridSpan w:val="6"/>
            <w:tcBorders>
              <w:top w:val="single" w:color="auto" w:sz="4" w:space="0"/>
              <w:left w:val="single" w:color="auto" w:sz="4" w:space="0"/>
              <w:bottom w:val="nil"/>
              <w:right w:val="single" w:color="auto" w:sz="4" w:space="0"/>
            </w:tcBorders>
            <w:vAlign w:val="center"/>
          </w:tcPr>
          <w:p>
            <w:pPr>
              <w:rPr>
                <w:rFonts w:ascii="仿宋_GB2312" w:hAnsi="仿宋_GB2312" w:eastAsia="仿宋_GB2312"/>
                <w:sz w:val="24"/>
              </w:rPr>
            </w:pPr>
            <w:r>
              <w:rPr>
                <w:rFonts w:hint="eastAsia" w:ascii="仿宋_GB2312" w:hAnsi="仿宋_GB2312" w:eastAsia="仿宋_GB2312"/>
                <w:sz w:val="24"/>
              </w:rPr>
              <w:t>县级中医院达到二级中医院标准，中医药基层全覆盖，基层医疗机构均按照标准设置了中医综合服务区，基本达到了有场地、有设备、有服务、有人员这个“四有”要求。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continue"/>
            <w:tcBorders>
              <w:right w:val="single" w:color="auto" w:sz="4" w:space="0"/>
            </w:tcBorders>
            <w:vAlign w:val="center"/>
          </w:tcPr>
          <w:p>
            <w:pPr>
              <w:spacing w:line="360" w:lineRule="exact"/>
              <w:rPr>
                <w:rFonts w:ascii="仿宋_GB2312" w:hAnsi="仿宋_GB2312" w:eastAsia="仿宋_GB2312" w:cs="仿宋_GB2312"/>
                <w:sz w:val="24"/>
              </w:rPr>
            </w:pPr>
          </w:p>
        </w:tc>
        <w:tc>
          <w:tcPr>
            <w:tcW w:w="2775" w:type="dxa"/>
            <w:gridSpan w:val="5"/>
            <w:tcBorders>
              <w:top w:val="nil"/>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 w:hAnsi="仿宋" w:eastAsia="仿宋" w:cs="仿宋"/>
                <w:color w:val="000000"/>
                <w:sz w:val="24"/>
              </w:rPr>
            </w:pPr>
          </w:p>
        </w:tc>
        <w:tc>
          <w:tcPr>
            <w:tcW w:w="2751" w:type="dxa"/>
            <w:gridSpan w:val="6"/>
            <w:tcBorders>
              <w:top w:val="nil"/>
              <w:left w:val="single" w:color="auto" w:sz="4" w:space="0"/>
              <w:bottom w:val="single" w:color="auto" w:sz="4" w:space="0"/>
              <w:right w:val="single" w:color="auto" w:sz="4" w:space="0"/>
            </w:tcBorders>
            <w:vAlign w:val="center"/>
          </w:tcPr>
          <w:p>
            <w:pPr>
              <w:autoSpaceDN w:val="0"/>
              <w:spacing w:line="400" w:lineRule="exact"/>
              <w:textAlignment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63" w:type="dxa"/>
            <w:gridSpan w:val="4"/>
            <w:tcBorders>
              <w:top w:val="single" w:color="auto" w:sz="4" w:space="0"/>
            </w:tcBorders>
            <w:vAlign w:val="center"/>
          </w:tcPr>
          <w:p>
            <w:pPr>
              <w:spacing w:line="560" w:lineRule="exact"/>
              <w:ind w:firstLine="480" w:firstLineChars="200"/>
              <w:rPr>
                <w:rFonts w:ascii="仿宋" w:hAnsi="仿宋" w:eastAsia="仿宋" w:cs="仿宋"/>
                <w:sz w:val="24"/>
              </w:rPr>
            </w:pPr>
            <w:r>
              <w:rPr>
                <w:rFonts w:hint="eastAsia" w:ascii="宋体" w:hAnsi="宋体" w:cs="宋体"/>
                <w:color w:val="434343"/>
                <w:sz w:val="24"/>
                <w:shd w:val="clear" w:color="auto" w:fill="FFFFFF"/>
              </w:rPr>
              <w:t>指标1：加强重点人群的排查管理和健康监测，抓紧抓实流调溯源工作。对进入公共场所的人员，一律查验电子健康码、行程码和疫苗接种情况。</w:t>
            </w:r>
          </w:p>
        </w:tc>
        <w:tc>
          <w:tcPr>
            <w:tcW w:w="2763" w:type="dxa"/>
            <w:gridSpan w:val="7"/>
            <w:tcBorders>
              <w:top w:val="single" w:color="auto" w:sz="4" w:space="0"/>
            </w:tcBorders>
            <w:vAlign w:val="center"/>
          </w:tcPr>
          <w:p>
            <w:pPr>
              <w:spacing w:line="560" w:lineRule="exact"/>
              <w:ind w:firstLine="480" w:firstLineChars="200"/>
              <w:rPr>
                <w:rFonts w:ascii="仿宋_GB2312" w:hAnsi="仿宋_GB2312" w:eastAsia="仿宋_GB2312"/>
                <w:sz w:val="24"/>
              </w:rPr>
            </w:pPr>
            <w:r>
              <w:rPr>
                <w:rFonts w:hint="eastAsia" w:ascii="仿宋_GB2312" w:hAnsi="仿宋_GB2312" w:eastAsia="仿宋_GB2312"/>
                <w:sz w:val="24"/>
              </w:rPr>
              <w:t>1.开展常态化疫情预警监测，对重点人员、重点场所外环境进行核酸检测，共检测标本12.58万份。60小时完成全区15万余人的“一单两码三签字”工作，澄清了人员底数。2. 摸排重点区域，累计摸排重点区域32460人，中高风险地区返区2503人。密切接触者13人，次密切接触者42人，境外返区138人，均已落实管控政策。3.检查农贸（集贸）市场15家次、商场超市221家次、餐饮单位236家次、冷链食品生产经营单位26家次、检查文旅行业经营单位31家、药店51家次、上报“四类药品”购买信息767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3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continue"/>
            <w:vAlign w:val="center"/>
          </w:tcPr>
          <w:p>
            <w:pPr>
              <w:autoSpaceDN w:val="0"/>
              <w:spacing w:line="360" w:lineRule="exact"/>
              <w:jc w:val="center"/>
              <w:textAlignment w:val="center"/>
              <w:rPr>
                <w:rFonts w:ascii="仿宋_GB2312" w:hAnsi="仿宋_GB2312" w:eastAsia="仿宋_GB2312" w:cs="仿宋_GB2312"/>
                <w:sz w:val="24"/>
              </w:rPr>
            </w:pPr>
          </w:p>
        </w:tc>
        <w:tc>
          <w:tcPr>
            <w:tcW w:w="2763" w:type="dxa"/>
            <w:gridSpan w:val="4"/>
            <w:tcBorders>
              <w:bottom w:val="single" w:color="000000" w:sz="4" w:space="0"/>
            </w:tcBorders>
            <w:vAlign w:val="center"/>
          </w:tcPr>
          <w:p>
            <w:pPr>
              <w:autoSpaceDN w:val="0"/>
              <w:spacing w:line="400" w:lineRule="exact"/>
              <w:jc w:val="center"/>
              <w:textAlignment w:val="center"/>
              <w:rPr>
                <w:rFonts w:ascii="宋体" w:hAnsi="宋体" w:cs="宋体"/>
                <w:color w:val="434343"/>
                <w:sz w:val="24"/>
                <w:shd w:val="clear" w:color="auto" w:fill="FFFFFF"/>
              </w:rPr>
            </w:pPr>
            <w:r>
              <w:rPr>
                <w:rFonts w:hint="eastAsia" w:ascii="宋体" w:hAnsi="宋体" w:cs="宋体"/>
                <w:color w:val="434343"/>
                <w:sz w:val="24"/>
                <w:shd w:val="clear" w:color="auto" w:fill="FFFFFF"/>
              </w:rPr>
              <w:t>指标2：狠抓医疗机构防控。全面落实首诊负责制，规范全区发热患者转诊流程，对发热病人进行追踪管理。</w:t>
            </w:r>
          </w:p>
        </w:tc>
        <w:tc>
          <w:tcPr>
            <w:tcW w:w="2763" w:type="dxa"/>
            <w:gridSpan w:val="7"/>
            <w:tcBorders>
              <w:bottom w:val="single" w:color="000000" w:sz="4" w:space="0"/>
            </w:tcBorders>
            <w:vAlign w:val="center"/>
          </w:tcPr>
          <w:p>
            <w:pPr>
              <w:spacing w:line="560" w:lineRule="exact"/>
              <w:ind w:firstLine="480" w:firstLineChars="200"/>
              <w:rPr>
                <w:rFonts w:ascii="仿宋_GB2312" w:hAnsi="仿宋_GB2312" w:eastAsia="仿宋_GB2312"/>
                <w:sz w:val="24"/>
              </w:rPr>
            </w:pPr>
            <w:r>
              <w:rPr>
                <w:rFonts w:hint="eastAsia" w:ascii="仿宋_GB2312" w:hAnsi="仿宋_GB2312" w:eastAsia="仿宋_GB2312"/>
                <w:sz w:val="24"/>
              </w:rPr>
              <w:t>全面落实负责制. 全区检测发热病人9527人，急诊留观病人1404人，血透病人13人，入院病人61991人，病人陪护26141人。</w:t>
            </w:r>
          </w:p>
          <w:p>
            <w:pPr>
              <w:autoSpaceDN w:val="0"/>
              <w:spacing w:line="400" w:lineRule="exact"/>
              <w:jc w:val="center"/>
              <w:textAlignment w:val="center"/>
              <w:rPr>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2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63" w:type="dxa"/>
            <w:gridSpan w:val="4"/>
            <w:tcBorders>
              <w:bottom w:val="single" w:color="000000" w:sz="4" w:space="0"/>
            </w:tcBorders>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宋体" w:hAnsi="宋体" w:cs="宋体"/>
                <w:color w:val="434343"/>
                <w:sz w:val="24"/>
                <w:shd w:val="clear" w:color="auto" w:fill="FFFFFF"/>
              </w:rPr>
              <w:t>指标1：全力推进疫苗接种；开展应急培训和演练</w:t>
            </w:r>
          </w:p>
        </w:tc>
        <w:tc>
          <w:tcPr>
            <w:tcW w:w="2763" w:type="dxa"/>
            <w:gridSpan w:val="7"/>
            <w:tcBorders>
              <w:bottom w:val="single" w:color="000000" w:sz="4" w:space="0"/>
            </w:tcBorders>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sz w:val="24"/>
              </w:rPr>
              <w:t>本区接种新冠疫苗32.65万剂，12岁以上人群完成总进度104.15%，12岁以上人群全程接种率99.48%，均排名全市第一，3-11岁人群第一剂接种率88.07%，第二剂接种率73.53%，均排名全市第二。对全区所有医疗机构人员开展了2次核酸采样培训，组织了3次全员核酸检测应急演练，组织检验人员到四医院核酸检测实验区进行了实战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2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63"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指标1：控制预算成本</w:t>
            </w:r>
          </w:p>
        </w:tc>
        <w:tc>
          <w:tcPr>
            <w:tcW w:w="2763" w:type="dxa"/>
            <w:gridSpan w:val="7"/>
            <w:vAlign w:val="center"/>
          </w:tcPr>
          <w:p>
            <w:pPr>
              <w:autoSpaceDN w:val="0"/>
              <w:spacing w:line="40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52"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p>
            <w:pPr>
              <w:autoSpaceDN w:val="0"/>
              <w:spacing w:line="360" w:lineRule="exact"/>
              <w:jc w:val="center"/>
              <w:textAlignment w:val="center"/>
              <w:rPr>
                <w:rFonts w:ascii="仿宋_GB2312" w:hAnsi="仿宋_GB2312" w:eastAsia="仿宋_GB2312" w:cs="仿宋_GB2312"/>
                <w:color w:val="000000"/>
                <w:sz w:val="24"/>
              </w:rPr>
            </w:pPr>
          </w:p>
        </w:tc>
        <w:tc>
          <w:tcPr>
            <w:tcW w:w="2775" w:type="dxa"/>
            <w:gridSpan w:val="5"/>
            <w:vAlign w:val="center"/>
          </w:tcPr>
          <w:p>
            <w:pPr>
              <w:rPr>
                <w:rFonts w:ascii="仿宋_GB2312" w:hAnsi="仿宋_GB2312" w:cs="仿宋_GB2312"/>
                <w:color w:val="000000"/>
                <w:sz w:val="24"/>
              </w:rPr>
            </w:pPr>
            <w:r>
              <w:rPr>
                <w:rFonts w:hint="eastAsia" w:ascii="宋体" w:hAnsi="宋体" w:cs="宋体"/>
                <w:color w:val="434343"/>
                <w:sz w:val="24"/>
                <w:shd w:val="clear" w:color="auto" w:fill="FFFFFF"/>
              </w:rPr>
              <w:t>指标1：提升医疗卫生能力，优化医疗资源布局、推进医疗卫生项目建设，提升医疗服务质量，加强公共卫生管理、城乡居民公共卫生差距缩小</w:t>
            </w:r>
          </w:p>
        </w:tc>
        <w:tc>
          <w:tcPr>
            <w:tcW w:w="2751" w:type="dxa"/>
            <w:gridSpan w:val="6"/>
            <w:vAlign w:val="center"/>
          </w:tcPr>
          <w:p>
            <w:pPr>
              <w:autoSpaceDN w:val="0"/>
              <w:spacing w:line="400" w:lineRule="exact"/>
              <w:jc w:val="center"/>
              <w:textAlignment w:val="center"/>
              <w:rPr>
                <w:rFonts w:ascii="仿宋_GB2312" w:hAnsi="仿宋_GB2312" w:eastAsia="仿宋_GB2312"/>
                <w:sz w:val="24"/>
              </w:rPr>
            </w:pPr>
            <w:r>
              <w:rPr>
                <w:rFonts w:hint="eastAsia" w:ascii="仿宋_GB2312" w:hAnsi="仿宋_GB2312" w:eastAsia="仿宋_GB2312"/>
                <w:sz w:val="24"/>
              </w:rPr>
              <w:t>全区共建立居民健康档案145502人，建档率81.56%。儿童健康管理率93.99%、新生儿访视率 99.63%。孕产妇早孕建册率98.19%，产后访视率99.61 %。严重精神障碍患者规范管理率100%；肺结核患者管理率100%。1-11月产妇数833人，活产数838人，无孕产妇死亡。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continue"/>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775" w:type="dxa"/>
            <w:gridSpan w:val="5"/>
            <w:vAlign w:val="center"/>
          </w:tcPr>
          <w:p>
            <w:pPr>
              <w:autoSpaceDN w:val="0"/>
              <w:spacing w:line="400" w:lineRule="exact"/>
              <w:jc w:val="left"/>
              <w:textAlignment w:val="center"/>
              <w:rPr>
                <w:rFonts w:ascii="仿宋_GB2312" w:hAnsi="仿宋_GB2312" w:cs="仿宋_GB2312"/>
                <w:color w:val="000000"/>
                <w:sz w:val="24"/>
              </w:rPr>
            </w:pPr>
            <w:r>
              <w:rPr>
                <w:rFonts w:hint="eastAsia" w:ascii="宋体" w:hAnsi="宋体" w:cs="宋体"/>
                <w:color w:val="434343"/>
                <w:sz w:val="24"/>
                <w:shd w:val="clear" w:color="auto" w:fill="FFFFFF"/>
              </w:rPr>
              <w:t>指标2：人口均衡发展得到保障、医疗服务能力不断提高、卫生健康事业更好发展</w:t>
            </w:r>
          </w:p>
        </w:tc>
        <w:tc>
          <w:tcPr>
            <w:tcW w:w="2751" w:type="dxa"/>
            <w:gridSpan w:val="6"/>
            <w:vAlign w:val="center"/>
          </w:tcPr>
          <w:p>
            <w:pPr>
              <w:autoSpaceDN w:val="0"/>
              <w:spacing w:line="400" w:lineRule="exact"/>
              <w:jc w:val="center"/>
              <w:textAlignment w:val="center"/>
              <w:rPr>
                <w:rFonts w:ascii="仿宋_GB2312" w:hAnsi="仿宋_GB2312" w:eastAsia="仿宋_GB2312"/>
                <w:sz w:val="24"/>
              </w:rPr>
            </w:pPr>
            <w:r>
              <w:rPr>
                <w:rFonts w:hint="eastAsia" w:ascii="仿宋_GB2312" w:hAnsi="仿宋_GB2312" w:eastAsia="仿宋_GB2312"/>
                <w:sz w:val="24"/>
              </w:rPr>
              <w:t>对全区207名独生子女特殊家庭父母发放扶助金 192.38 万元，694名农村奖扶对象发放奖励金66.62万元，387名独生子女父母发放保健费4.64万元，58名计划生育手术并发症对象发放扶助金19.15万元，发放住院护理补贴8.94万元；我区一年三节“全覆盖”上门走访慰问计划生育失独伤残家庭模式被省市多次推广，通过多种形式慰问全覆盖，今年共慰问计划生育特殊家庭493人次，慰问物资和慰问金合计约24万元。1月到12月，为计划生育手术并发症对象60人次报销医药费44.5万元，现正在探索计划生育保险全覆盖特殊家庭治疗报销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75" w:type="dxa"/>
            <w:gridSpan w:val="5"/>
            <w:vAlign w:val="center"/>
          </w:tcPr>
          <w:p>
            <w:pPr>
              <w:autoSpaceDN w:val="0"/>
              <w:spacing w:line="400" w:lineRule="exact"/>
              <w:jc w:val="left"/>
              <w:textAlignment w:val="center"/>
              <w:rPr>
                <w:rFonts w:ascii="仿宋_GB2312" w:hAnsi="仿宋_GB2312" w:cs="仿宋_GB2312"/>
                <w:color w:val="000000"/>
                <w:sz w:val="24"/>
              </w:rPr>
            </w:pPr>
            <w:r>
              <w:rPr>
                <w:rFonts w:hint="eastAsia" w:ascii="宋体" w:hAnsi="宋体" w:cs="宋体"/>
                <w:color w:val="434343"/>
                <w:sz w:val="24"/>
                <w:shd w:val="clear" w:color="auto" w:fill="FFFFFF"/>
              </w:rPr>
              <w:t>指标1：基本公共卫生服务水平不断提高、卫生健康事业更好发展、人口均衡发展得到保障</w:t>
            </w:r>
          </w:p>
        </w:tc>
        <w:tc>
          <w:tcPr>
            <w:tcW w:w="2751" w:type="dxa"/>
            <w:gridSpan w:val="6"/>
            <w:vAlign w:val="center"/>
          </w:tcPr>
          <w:p>
            <w:pPr>
              <w:autoSpaceDN w:val="0"/>
              <w:spacing w:line="400" w:lineRule="exact"/>
              <w:jc w:val="center"/>
              <w:textAlignment w:val="center"/>
              <w:rPr>
                <w:rFonts w:ascii="仿宋_GB2312" w:hAnsi="仿宋_GB2312" w:eastAsia="仿宋_GB2312"/>
                <w:sz w:val="24"/>
              </w:rPr>
            </w:pPr>
            <w:r>
              <w:rPr>
                <w:rFonts w:hint="eastAsia" w:ascii="仿宋_GB2312" w:hAnsi="仿宋_GB2312" w:eastAsia="仿宋_GB2312"/>
                <w:sz w:val="24"/>
              </w:rPr>
              <w:t>免费产前筛查完成903人，完成率 100.33%。免费两癌筛查6096人，完成率101.6%。免费孕前优生检查完成1400对，完成率100%。免费婚前医学检查完成1192对，婚检率96.13%。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2"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restart"/>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75" w:type="dxa"/>
            <w:gridSpan w:val="5"/>
            <w:vAlign w:val="center"/>
          </w:tcPr>
          <w:p>
            <w:pPr>
              <w:spacing w:line="560" w:lineRule="exact"/>
              <w:ind w:firstLine="480" w:firstLineChars="200"/>
              <w:rPr>
                <w:rFonts w:ascii="宋体" w:hAnsi="宋体" w:cs="宋体"/>
                <w:color w:val="434343"/>
                <w:sz w:val="24"/>
                <w:shd w:val="clear" w:color="auto" w:fill="FFFFFF"/>
              </w:rPr>
            </w:pPr>
            <w:r>
              <w:rPr>
                <w:rFonts w:hint="eastAsia" w:ascii="宋体" w:hAnsi="宋体" w:cs="宋体"/>
                <w:color w:val="434343"/>
                <w:sz w:val="24"/>
                <w:shd w:val="clear" w:color="auto" w:fill="FFFFFF"/>
              </w:rPr>
              <w:t>指标1：</w:t>
            </w:r>
            <w:r>
              <w:rPr>
                <w:rFonts w:ascii="宋体" w:hAnsi="宋体" w:cs="宋体"/>
                <w:color w:val="434343"/>
                <w:sz w:val="24"/>
                <w:shd w:val="clear" w:color="auto" w:fill="FFFFFF"/>
              </w:rPr>
              <w:t>加大卫健人才招聘引进力度。抓好学科建设、骨干带头、继续教育、人事科教、全科医师转岗、医</w:t>
            </w:r>
            <w:r>
              <w:rPr>
                <w:rFonts w:hint="eastAsia" w:ascii="宋体" w:hAnsi="宋体" w:cs="宋体"/>
                <w:color w:val="434343"/>
                <w:sz w:val="24"/>
                <w:shd w:val="clear" w:color="auto" w:fill="FFFFFF"/>
              </w:rPr>
              <w:t>生</w:t>
            </w:r>
            <w:r>
              <w:rPr>
                <w:rFonts w:ascii="宋体" w:hAnsi="宋体" w:cs="宋体"/>
                <w:color w:val="434343"/>
                <w:sz w:val="24"/>
                <w:shd w:val="clear" w:color="auto" w:fill="FFFFFF"/>
              </w:rPr>
              <w:t>进修、村医培训、对口支援等工作，储备医技人才，努力缓解基层</w:t>
            </w:r>
            <w:r>
              <w:rPr>
                <w:rFonts w:hint="eastAsia" w:ascii="宋体" w:hAnsi="宋体" w:cs="宋体"/>
                <w:color w:val="434343"/>
                <w:sz w:val="24"/>
                <w:shd w:val="clear" w:color="auto" w:fill="FFFFFF"/>
              </w:rPr>
              <w:t>医疗卫生机构</w:t>
            </w:r>
            <w:r>
              <w:rPr>
                <w:rFonts w:ascii="宋体" w:hAnsi="宋体" w:cs="宋体"/>
                <w:color w:val="434343"/>
                <w:sz w:val="24"/>
                <w:shd w:val="clear" w:color="auto" w:fill="FFFFFF"/>
              </w:rPr>
              <w:t>人才紧缺现状。</w:t>
            </w:r>
          </w:p>
          <w:p>
            <w:pPr>
              <w:autoSpaceDN w:val="0"/>
              <w:spacing w:line="360" w:lineRule="exact"/>
              <w:jc w:val="left"/>
              <w:textAlignment w:val="center"/>
              <w:rPr>
                <w:rFonts w:ascii="仿宋_GB2312" w:hAnsi="仿宋_GB2312" w:eastAsia="仿宋_GB2312" w:cs="仿宋_GB2312"/>
                <w:color w:val="000000"/>
                <w:sz w:val="24"/>
              </w:rPr>
            </w:pPr>
          </w:p>
        </w:tc>
        <w:tc>
          <w:tcPr>
            <w:tcW w:w="2751" w:type="dxa"/>
            <w:gridSpan w:val="6"/>
            <w:vAlign w:val="center"/>
          </w:tcPr>
          <w:p>
            <w:pPr>
              <w:ind w:firstLine="480" w:firstLineChars="200"/>
              <w:rPr>
                <w:rFonts w:ascii="仿宋_GB2312" w:hAnsi="仿宋_GB2312" w:eastAsia="仿宋_GB2312"/>
                <w:sz w:val="24"/>
              </w:rPr>
            </w:pPr>
            <w:r>
              <w:rPr>
                <w:rFonts w:hint="eastAsia" w:ascii="仿宋_GB2312" w:hAnsi="仿宋_GB2312" w:eastAsia="仿宋_GB2312"/>
                <w:sz w:val="24"/>
              </w:rPr>
              <w:t>高考招录10名云溪学子，送到岳阳市职业技术学院学习，目前已送培20人。公开招录6名医护人员、调进2名中级以上职称人员回乡服务，送3名医务人员参加了规培，28名医技人员晋升职称，还委派18名医护人员到上级医院进修，1名技术骨干援藏。</w:t>
            </w:r>
          </w:p>
          <w:p>
            <w:pPr>
              <w:autoSpaceDN w:val="0"/>
              <w:spacing w:line="400" w:lineRule="exact"/>
              <w:jc w:val="center"/>
              <w:textAlignment w:val="center"/>
              <w:rPr>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72" w:hRule="atLeast"/>
          <w:jc w:val="center"/>
        </w:trPr>
        <w:tc>
          <w:tcPr>
            <w:tcW w:w="1476" w:type="dxa"/>
            <w:vMerge w:val="continue"/>
            <w:vAlign w:val="center"/>
          </w:tcPr>
          <w:p>
            <w:pPr>
              <w:spacing w:line="360" w:lineRule="exact"/>
              <w:rPr>
                <w:rFonts w:ascii="仿宋_GB2312" w:hAnsi="仿宋_GB2312" w:eastAsia="仿宋_GB2312" w:cs="仿宋_GB2312"/>
                <w:sz w:val="24"/>
              </w:rPr>
            </w:pPr>
          </w:p>
        </w:tc>
        <w:tc>
          <w:tcPr>
            <w:tcW w:w="1586" w:type="dxa"/>
            <w:gridSpan w:val="4"/>
            <w:vMerge w:val="continue"/>
            <w:vAlign w:val="center"/>
          </w:tcPr>
          <w:p>
            <w:pPr>
              <w:autoSpaceDN w:val="0"/>
              <w:spacing w:line="360" w:lineRule="exact"/>
              <w:rPr>
                <w:rFonts w:ascii="仿宋_GB2312" w:hAnsi="仿宋_GB2312" w:eastAsia="仿宋_GB2312" w:cs="仿宋_GB2312"/>
                <w:sz w:val="24"/>
              </w:rPr>
            </w:pPr>
          </w:p>
        </w:tc>
        <w:tc>
          <w:tcPr>
            <w:tcW w:w="1452" w:type="dxa"/>
            <w:gridSpan w:val="2"/>
            <w:vMerge w:val="continue"/>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2775" w:type="dxa"/>
            <w:gridSpan w:val="5"/>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宋体" w:hAnsi="宋体" w:cs="宋体"/>
                <w:color w:val="434343"/>
                <w:sz w:val="24"/>
                <w:shd w:val="clear" w:color="auto" w:fill="FFFFFF"/>
              </w:rPr>
              <w:t>指标2：推进计生服务改革，</w:t>
            </w:r>
            <w:r>
              <w:rPr>
                <w:rFonts w:ascii="宋体" w:hAnsi="宋体" w:cs="宋体"/>
                <w:color w:val="434343"/>
                <w:sz w:val="24"/>
                <w:shd w:val="clear" w:color="auto" w:fill="FFFFFF"/>
              </w:rPr>
              <w:t>发展普惠婴幼儿照护服务，做好婴幼儿照护服务机构备案和动态监测。</w:t>
            </w:r>
          </w:p>
        </w:tc>
        <w:tc>
          <w:tcPr>
            <w:tcW w:w="2751" w:type="dxa"/>
            <w:gridSpan w:val="6"/>
            <w:vAlign w:val="center"/>
          </w:tcPr>
          <w:p>
            <w:pPr>
              <w:ind w:firstLine="480" w:firstLineChars="200"/>
              <w:rPr>
                <w:rFonts w:ascii="仿宋_GB2312" w:hAnsi="仿宋_GB2312" w:eastAsia="仿宋_GB2312"/>
                <w:sz w:val="24"/>
              </w:rPr>
            </w:pPr>
            <w:r>
              <w:rPr>
                <w:rFonts w:hint="eastAsia" w:ascii="仿宋_GB2312" w:hAnsi="仿宋_GB2312" w:eastAsia="仿宋_GB2312"/>
                <w:sz w:val="24"/>
              </w:rPr>
              <w:t>目前我区现有0—3岁已经备案管理的托育机构12家。10月联合区发改局、卫生监督综合执法局、疾控中心、妇幼保健院组成督查组，对辖区内已登记备案的托育机构开展了专项督查，对发现的问题下达整改通知书，限期落实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3062"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78" w:type="dxa"/>
            <w:gridSpan w:val="1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3062" w:type="dxa"/>
            <w:gridSpan w:val="5"/>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78" w:type="dxa"/>
            <w:gridSpan w:val="13"/>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648"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515" w:type="dxa"/>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83"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hint="default" w:ascii="仿宋_GB2312" w:hAnsi="仿宋_GB2312" w:eastAsia="仿宋_GB2312" w:cs="仿宋_GB2312"/>
                <w:color w:val="000000" w:themeColor="text1"/>
                <w:sz w:val="24"/>
                <w:lang w:val="en-US" w:eastAsia="zh-CN"/>
              </w:rPr>
            </w:pPr>
            <w:ins w:id="12" w:author="Administrator" w:date="2022-08-26T08:58:22Z">
              <w:r>
                <w:rPr>
                  <w:rFonts w:hint="eastAsia" w:ascii="仿宋_GB2312" w:hAnsi="仿宋_GB2312" w:eastAsia="仿宋_GB2312" w:cs="仿宋_GB2312"/>
                  <w:color w:val="000000" w:themeColor="text1"/>
                  <w:sz w:val="24"/>
                  <w:lang w:val="en-US" w:eastAsia="zh-CN"/>
                </w:rPr>
                <w:t>王景红</w:t>
              </w:r>
            </w:ins>
          </w:p>
        </w:tc>
        <w:tc>
          <w:tcPr>
            <w:tcW w:w="3648" w:type="dxa"/>
            <w:gridSpan w:val="6"/>
            <w:vAlign w:val="center"/>
          </w:tcPr>
          <w:p>
            <w:pPr>
              <w:autoSpaceDN w:val="0"/>
              <w:spacing w:line="320" w:lineRule="exact"/>
              <w:jc w:val="center"/>
              <w:textAlignment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副局长</w:t>
            </w:r>
          </w:p>
        </w:tc>
        <w:tc>
          <w:tcPr>
            <w:tcW w:w="1515"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ins w:id="13" w:author="Administrator" w:date="2022-08-26T08:58:05Z">
              <w:r>
                <w:rPr>
                  <w:rFonts w:hint="eastAsia" w:ascii="仿宋_GB2312" w:hAnsi="仿宋_GB2312" w:eastAsia="仿宋_GB2312" w:cs="仿宋_GB2312"/>
                  <w:color w:val="000000" w:themeColor="text1"/>
                  <w:sz w:val="24"/>
                  <w:lang w:val="en-US" w:eastAsia="zh-CN"/>
                </w:rPr>
                <w:t>区卫健局</w:t>
              </w:r>
            </w:ins>
          </w:p>
        </w:tc>
        <w:tc>
          <w:tcPr>
            <w:tcW w:w="3183"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hint="eastAsia" w:ascii="仿宋_GB2312" w:hAnsi="仿宋_GB2312" w:eastAsia="仿宋_GB2312" w:cs="仿宋_GB2312"/>
                <w:color w:val="000000" w:themeColor="text1"/>
                <w:sz w:val="24"/>
                <w:lang w:val="en-US" w:eastAsia="zh-CN"/>
              </w:rPr>
            </w:pPr>
            <w:ins w:id="14" w:author="Administrator" w:date="2022-08-26T08:58:27Z">
              <w:r>
                <w:rPr>
                  <w:rFonts w:hint="eastAsia" w:ascii="仿宋_GB2312" w:hAnsi="仿宋_GB2312" w:eastAsia="仿宋_GB2312" w:cs="仿宋_GB2312"/>
                  <w:color w:val="000000" w:themeColor="text1"/>
                  <w:sz w:val="24"/>
                  <w:lang w:val="en-US" w:eastAsia="zh-CN"/>
                </w:rPr>
                <w:t>杨明芳</w:t>
              </w:r>
            </w:ins>
          </w:p>
        </w:tc>
        <w:tc>
          <w:tcPr>
            <w:tcW w:w="3648" w:type="dxa"/>
            <w:gridSpan w:val="6"/>
            <w:vAlign w:val="center"/>
          </w:tcPr>
          <w:p>
            <w:pPr>
              <w:autoSpaceDN w:val="0"/>
              <w:spacing w:line="320" w:lineRule="exact"/>
              <w:jc w:val="center"/>
              <w:textAlignment w:val="center"/>
              <w:rPr>
                <w:rFonts w:hint="default" w:ascii="仿宋_GB2312" w:hAnsi="仿宋_GB2312" w:eastAsia="仿宋_GB2312" w:cs="仿宋_GB2312"/>
                <w:color w:val="000000" w:themeColor="text1"/>
                <w:sz w:val="24"/>
                <w:lang w:val="en-US" w:eastAsia="zh-CN"/>
              </w:rPr>
            </w:pPr>
            <w:ins w:id="15" w:author="Administrator" w:date="2022-08-26T09:01:13Z">
              <w:r>
                <w:rPr>
                  <w:rFonts w:hint="eastAsia" w:ascii="仿宋_GB2312" w:hAnsi="仿宋_GB2312" w:eastAsia="仿宋_GB2312" w:cs="仿宋_GB2312"/>
                  <w:color w:val="000000" w:themeColor="text1"/>
                  <w:sz w:val="24"/>
                  <w:lang w:val="en-US" w:eastAsia="zh-CN"/>
                </w:rPr>
                <w:t>系统财务</w:t>
              </w:r>
            </w:ins>
            <w:ins w:id="16" w:author="Administrator" w:date="2022-08-26T09:01:14Z">
              <w:r>
                <w:rPr>
                  <w:rFonts w:hint="eastAsia" w:ascii="仿宋_GB2312" w:hAnsi="仿宋_GB2312" w:eastAsia="仿宋_GB2312" w:cs="仿宋_GB2312"/>
                  <w:color w:val="000000" w:themeColor="text1"/>
                  <w:sz w:val="24"/>
                  <w:lang w:val="en-US" w:eastAsia="zh-CN"/>
                </w:rPr>
                <w:t>中心</w:t>
              </w:r>
            </w:ins>
          </w:p>
        </w:tc>
        <w:tc>
          <w:tcPr>
            <w:tcW w:w="1515" w:type="dxa"/>
            <w:vAlign w:val="center"/>
          </w:tcPr>
          <w:p>
            <w:pPr>
              <w:autoSpaceDN w:val="0"/>
              <w:spacing w:line="320" w:lineRule="exact"/>
              <w:jc w:val="center"/>
              <w:textAlignment w:val="center"/>
              <w:rPr>
                <w:rFonts w:ascii="仿宋_GB2312" w:hAnsi="仿宋_GB2312" w:eastAsia="仿宋_GB2312" w:cs="仿宋_GB2312"/>
                <w:color w:val="000000" w:themeColor="text1"/>
                <w:sz w:val="24"/>
              </w:rPr>
            </w:pPr>
            <w:ins w:id="17" w:author="Administrator" w:date="2022-08-26T08:58:31Z">
              <w:r>
                <w:rPr>
                  <w:rFonts w:hint="eastAsia" w:ascii="仿宋_GB2312" w:hAnsi="仿宋_GB2312" w:eastAsia="仿宋_GB2312" w:cs="仿宋_GB2312"/>
                  <w:color w:val="000000" w:themeColor="text1"/>
                  <w:sz w:val="24"/>
                  <w:lang w:val="en-US" w:eastAsia="zh-CN"/>
                </w:rPr>
                <w:t>区卫健局</w:t>
              </w:r>
            </w:ins>
          </w:p>
        </w:tc>
        <w:tc>
          <w:tcPr>
            <w:tcW w:w="3183"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64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15" w:type="dxa"/>
            <w:vAlign w:val="center"/>
          </w:tcPr>
          <w:p>
            <w:pPr>
              <w:autoSpaceDN w:val="0"/>
              <w:spacing w:line="320" w:lineRule="exact"/>
              <w:jc w:val="both"/>
              <w:textAlignment w:val="center"/>
              <w:rPr>
                <w:rFonts w:ascii="仿宋_GB2312" w:hAnsi="仿宋_GB2312" w:eastAsia="仿宋_GB2312" w:cs="仿宋_GB2312"/>
                <w:color w:val="000000"/>
                <w:sz w:val="24"/>
              </w:rPr>
            </w:pPr>
          </w:p>
        </w:tc>
        <w:tc>
          <w:tcPr>
            <w:tcW w:w="3183"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94" w:type="dxa"/>
            <w:gridSpan w:val="2"/>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364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1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83" w:type="dxa"/>
            <w:gridSpan w:val="9"/>
            <w:vAlign w:val="center"/>
          </w:tcPr>
          <w:p>
            <w:pPr>
              <w:autoSpaceDN w:val="0"/>
              <w:spacing w:line="36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97" w:hRule="atLeast"/>
          <w:jc w:val="center"/>
        </w:trPr>
        <w:tc>
          <w:tcPr>
            <w:tcW w:w="10040" w:type="dxa"/>
            <w:gridSpan w:val="18"/>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0040" w:type="dxa"/>
            <w:gridSpan w:val="18"/>
            <w:vAlign w:val="center"/>
          </w:tcPr>
          <w:p>
            <w:pPr>
              <w:spacing w:line="360" w:lineRule="exact"/>
              <w:rPr>
                <w:rFonts w:eastAsia="仿宋_GB2312"/>
                <w:sz w:val="24"/>
              </w:rPr>
            </w:pPr>
            <w:r>
              <w:rPr>
                <w:rFonts w:hint="eastAsia" w:eastAsia="仿宋_GB2312"/>
                <w:sz w:val="24"/>
              </w:rPr>
              <w:t>财政部门归口业务股室意见：</w:t>
            </w: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r>
              <w:rPr>
                <w:rFonts w:hint="eastAsia" w:eastAsia="仿宋_GB2312"/>
                <w:sz w:val="24"/>
              </w:rPr>
              <w:t xml:space="preserve">                                  财政部门归口业务股室负责人（签章）：</w:t>
            </w:r>
          </w:p>
          <w:p>
            <w:pPr>
              <w:autoSpaceDN w:val="0"/>
              <w:spacing w:line="36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spacing w:line="540" w:lineRule="exact"/>
        <w:rPr>
          <w:rFonts w:eastAsia="仿宋_GB2312" w:cs="仿宋_GB2312"/>
          <w:bCs/>
          <w:sz w:val="28"/>
          <w:szCs w:val="28"/>
        </w:rPr>
      </w:pPr>
      <w:r>
        <w:rPr>
          <w:rFonts w:hint="eastAsia" w:eastAsia="仿宋_GB2312" w:cs="仿宋_GB2312"/>
          <w:bCs/>
          <w:sz w:val="28"/>
          <w:szCs w:val="28"/>
        </w:rPr>
        <w:t>填报人（签名）：杨明芳                     联系电话：18173002662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0" w:type="auto"/>
          </w:tcPr>
          <w:p>
            <w:pPr>
              <w:spacing w:line="480" w:lineRule="exact"/>
              <w:jc w:val="center"/>
            </w:pPr>
            <w:r>
              <w:rPr>
                <w:rFonts w:hint="eastAsia"/>
              </w:rPr>
              <w:t>五、评价报告综述</w:t>
            </w:r>
          </w:p>
          <w:p>
            <w:pPr>
              <w:spacing w:line="480" w:lineRule="exact"/>
              <w:ind w:firstLine="420" w:firstLineChars="200"/>
            </w:pPr>
          </w:p>
          <w:p>
            <w:pPr>
              <w:spacing w:line="480" w:lineRule="exact"/>
              <w:ind w:firstLine="420" w:firstLineChars="200"/>
              <w:rPr>
                <w:rFonts w:ascii="仿宋" w:hAnsi="仿宋" w:eastAsia="仿宋" w:cs="仿宋"/>
                <w:szCs w:val="21"/>
              </w:rPr>
            </w:pPr>
            <w:r>
              <w:rPr>
                <w:rFonts w:hint="eastAsia" w:ascii="仿宋" w:hAnsi="仿宋" w:eastAsia="仿宋" w:cs="仿宋"/>
                <w:szCs w:val="21"/>
              </w:rPr>
              <w:t>一、部门（单位）概况</w:t>
            </w:r>
          </w:p>
          <w:p>
            <w:pPr>
              <w:widowControl/>
              <w:spacing w:line="570" w:lineRule="exact"/>
              <w:ind w:firstLine="630"/>
              <w:rPr>
                <w:rFonts w:ascii="仿宋" w:hAnsi="仿宋" w:eastAsia="仿宋" w:cs="仿宋"/>
                <w:szCs w:val="21"/>
              </w:rPr>
            </w:pPr>
            <w:r>
              <w:rPr>
                <w:rFonts w:hint="eastAsia" w:ascii="仿宋" w:hAnsi="仿宋" w:eastAsia="仿宋" w:cs="仿宋"/>
                <w:color w:val="000000"/>
                <w:szCs w:val="21"/>
              </w:rPr>
              <w:t>岳阳市云溪区卫生健康局（简称区卫健局）是岳阳市云溪区政府工作部门，为正科级单位。内设机构7个：办公室、规划发展股、法规与综合监督股、健康促进股、医政药政股、人口监测与家庭发展股、政工人事股。区卫健局机关行政编制11名，设局长1名，副局长3名；机关后勤服务事业编制1名。 区卫健局代管及所属单位14个：岳阳市云溪区红十字会、岳阳市云溪区卫健系统财务中心、岳阳市云溪区疾病预防控制中心、岳阳市云溪区妇幼保健计划生育服务中心（岳阳市云溪区妇幼保健院）、岳阳市云溪区卫生计生综合监督执法局、岳阳市云溪区血吸虫病预防站、岳阳市云溪区人民医院（岳阳市四人民医院、云溪区血吸虫病专科医院）、岳阳市云溪区中医院、岳阳市云溪区云溪街道社区卫生服务中心（岳阳市云溪区云溪街道社区妇幼健康服务站）、岳阳市云溪区路口镇中心卫生院（岳阳市云溪区路口镇妇幼健康服务站）、岳阳市云溪区陆城镇卫生院（岳阳市云溪区陆城镇妇幼健康服务站）、岳阳市云溪区长岭街道社区卫生服务中心（岳阳市云溪区长岭街道社区妇幼健康服务站）、岳阳市云溪区陆城镇卫生院道仁矶分院（岳阳市云溪区陆城镇妇幼健康服务站道仁矶分站）、岳阳市云溪区松杨湖街道社区卫生服务中心（岳阳市云溪区松杨湖街道社区妇幼健康服务站）。</w:t>
            </w:r>
          </w:p>
          <w:p>
            <w:pPr>
              <w:spacing w:line="480" w:lineRule="exact"/>
              <w:ind w:firstLine="420" w:firstLineChars="200"/>
            </w:pPr>
            <w:r>
              <w:rPr>
                <w:rFonts w:hint="eastAsia"/>
              </w:rPr>
              <w:t>二、一般公共预算支出情况</w:t>
            </w:r>
          </w:p>
          <w:p>
            <w:pPr>
              <w:spacing w:line="480" w:lineRule="exact"/>
              <w:ind w:firstLine="420" w:firstLineChars="200"/>
              <w:rPr>
                <w:rFonts w:hint="eastAsia"/>
              </w:rPr>
            </w:pPr>
            <w:r>
              <w:rPr>
                <w:rFonts w:hint="eastAsia"/>
              </w:rPr>
              <w:t>2021年财政拨款总支出为5522.57万元，其中：一般公共服务支出0.33万，教育支出5.5万，社会保障和就业支出266.5万，卫生健康支出5210.24万，国有资本经营预算支出40万。</w:t>
            </w:r>
          </w:p>
          <w:p>
            <w:pPr>
              <w:spacing w:line="480" w:lineRule="exact"/>
              <w:ind w:firstLine="420" w:firstLineChars="200"/>
            </w:pPr>
            <w:r>
              <w:rPr>
                <w:rFonts w:hint="eastAsia"/>
              </w:rPr>
              <w:t>（一）基本支出情况：2021年财政拨款基本支出2657.18万元，其中：人员支出2137.98万元，公用支出519.2万元，其中“三公”经费支出5.93万元（公务接待费2.93万元,公务用车运维费3万元。)</w:t>
            </w:r>
          </w:p>
          <w:p>
            <w:pPr>
              <w:spacing w:line="480" w:lineRule="exact"/>
              <w:ind w:firstLine="420" w:firstLineChars="200"/>
            </w:pPr>
            <w:r>
              <w:rPr>
                <w:rFonts w:hint="eastAsia"/>
              </w:rPr>
              <w:t>（二）项目支出情况：</w:t>
            </w:r>
          </w:p>
          <w:p>
            <w:pPr>
              <w:spacing w:line="480" w:lineRule="exact"/>
              <w:ind w:firstLine="420" w:firstLineChars="200"/>
            </w:pPr>
            <w:r>
              <w:rPr>
                <w:rFonts w:hint="eastAsia"/>
              </w:rPr>
              <w:t xml:space="preserve">2021年财政拨款项目支出2865.39万元。 </w:t>
            </w:r>
          </w:p>
          <w:p>
            <w:pPr>
              <w:spacing w:line="480" w:lineRule="exact"/>
              <w:ind w:firstLine="420" w:firstLineChars="200"/>
            </w:pPr>
            <w:r>
              <w:rPr>
                <w:rFonts w:hint="eastAsia"/>
              </w:rPr>
              <w:t>（三）一般公共预算支出管理情况分析</w:t>
            </w:r>
          </w:p>
          <w:p>
            <w:pPr>
              <w:widowControl/>
              <w:spacing w:line="480" w:lineRule="auto"/>
              <w:ind w:firstLine="480"/>
            </w:pPr>
            <w:r>
              <w:rPr>
                <w:rFonts w:hint="eastAsia"/>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2021年在压缩各项行政经费开支方面采取了一系列措施：</w:t>
            </w:r>
          </w:p>
          <w:p>
            <w:pPr>
              <w:widowControl/>
              <w:spacing w:line="480" w:lineRule="auto"/>
              <w:ind w:firstLine="480"/>
            </w:pPr>
            <w:r>
              <w:rPr>
                <w:rFonts w:hint="eastAsia"/>
              </w:rPr>
              <w:t>一是严格预算约束机制。局机关必须严格执行年初制定的经费预算，不得超预算支出。年度预算执行中，原则上不再追加预算；</w:t>
            </w:r>
          </w:p>
          <w:p>
            <w:pPr>
              <w:widowControl/>
              <w:spacing w:line="480" w:lineRule="auto"/>
              <w:ind w:firstLine="480"/>
            </w:pPr>
            <w:r>
              <w:rPr>
                <w:rFonts w:hint="eastAsia"/>
              </w:rPr>
              <w:t>二是严把经费支出审批。进一步健全预算单位内部控制制度，健全“三公”经费报销审批制度，严把支付申请受理、原始票据审核和资金直接支付三道关口，对于不真实不合法的凭证、应由个人承担的费用、超预算、超标准支出予以拒付。</w:t>
            </w:r>
          </w:p>
          <w:p>
            <w:pPr>
              <w:widowControl/>
              <w:spacing w:line="480" w:lineRule="auto"/>
              <w:ind w:firstLine="480"/>
            </w:pPr>
            <w:r>
              <w:rPr>
                <w:rFonts w:hint="eastAsia"/>
              </w:rPr>
              <w:t>一系列措施收效明显，2021年“三公”经费开支5.93万元。</w:t>
            </w:r>
          </w:p>
          <w:p>
            <w:pPr>
              <w:widowControl/>
              <w:spacing w:line="480" w:lineRule="auto"/>
              <w:ind w:firstLine="480"/>
            </w:pPr>
            <w:r>
              <w:rPr>
                <w:rFonts w:hint="eastAsia"/>
              </w:rPr>
              <w:t>三是严格报账管理制度，凡公务消费必须使用公务卡进行结算，否则一律不予报销。</w:t>
            </w:r>
          </w:p>
          <w:p>
            <w:pPr>
              <w:spacing w:line="480" w:lineRule="exact"/>
              <w:ind w:firstLine="420" w:firstLineChars="200"/>
            </w:pPr>
            <w:r>
              <w:rPr>
                <w:rFonts w:hint="eastAsia"/>
              </w:rPr>
              <w:t>2、财务管理上，建立健全各项规章制度。按照国家相关法律法规，建立健全了机关财务、公物购置使用、接待、会务、因公出差，并严格按照制度管理和执行，防范风险，保证财政资金的安全和高效运行。</w:t>
            </w:r>
          </w:p>
          <w:p>
            <w:pPr>
              <w:numPr>
                <w:ilvl w:val="0"/>
                <w:numId w:val="2"/>
              </w:numPr>
              <w:spacing w:line="480" w:lineRule="exact"/>
              <w:ind w:firstLine="420" w:firstLineChars="200"/>
            </w:pPr>
            <w:r>
              <w:rPr>
                <w:rFonts w:hint="eastAsia"/>
              </w:rPr>
              <w:t>政府性基金预算支出情况</w:t>
            </w:r>
          </w:p>
          <w:p>
            <w:pPr>
              <w:pStyle w:val="2"/>
              <w:ind w:firstLine="0" w:firstLineChars="0"/>
            </w:pPr>
            <w:r>
              <w:rPr>
                <w:rFonts w:hint="eastAsia"/>
              </w:rPr>
              <w:t xml:space="preserve">   无。</w:t>
            </w:r>
          </w:p>
          <w:p>
            <w:pPr>
              <w:numPr>
                <w:ilvl w:val="0"/>
                <w:numId w:val="2"/>
              </w:numPr>
              <w:spacing w:line="480" w:lineRule="exact"/>
              <w:ind w:firstLine="420" w:firstLineChars="200"/>
            </w:pPr>
            <w:r>
              <w:rPr>
                <w:rFonts w:hint="eastAsia"/>
              </w:rPr>
              <w:t>国有资本经营预算支出情况</w:t>
            </w:r>
          </w:p>
          <w:p>
            <w:pPr>
              <w:pStyle w:val="2"/>
              <w:ind w:left="420" w:leftChars="200" w:firstLine="0" w:firstLineChars="0"/>
            </w:pPr>
            <w:r>
              <w:rPr>
                <w:rFonts w:hint="eastAsia"/>
              </w:rPr>
              <w:t>无。</w:t>
            </w:r>
          </w:p>
          <w:p>
            <w:pPr>
              <w:numPr>
                <w:ilvl w:val="0"/>
                <w:numId w:val="2"/>
              </w:numPr>
              <w:spacing w:line="480" w:lineRule="exact"/>
              <w:ind w:firstLine="420" w:firstLineChars="200"/>
            </w:pPr>
            <w:r>
              <w:rPr>
                <w:rFonts w:hint="eastAsia"/>
              </w:rPr>
              <w:t>社会保险基金预算支出情况</w:t>
            </w:r>
          </w:p>
          <w:p>
            <w:pPr>
              <w:ind w:firstLine="480" w:firstLineChars="200"/>
            </w:pPr>
            <w:r>
              <w:rPr>
                <w:rFonts w:hint="eastAsia" w:ascii="宋体" w:hAnsi="宋体" w:cs="宋体"/>
                <w:color w:val="000000"/>
                <w:sz w:val="24"/>
              </w:rPr>
              <w:t>无。</w:t>
            </w:r>
          </w:p>
          <w:p>
            <w:pPr>
              <w:spacing w:line="480" w:lineRule="exact"/>
              <w:ind w:firstLine="420" w:firstLineChars="200"/>
            </w:pPr>
            <w:r>
              <w:rPr>
                <w:rFonts w:hint="eastAsia"/>
              </w:rPr>
              <w:t>六、部门整体支出绩效情况</w:t>
            </w:r>
          </w:p>
          <w:p>
            <w:pPr>
              <w:spacing w:line="480" w:lineRule="exact"/>
              <w:ind w:firstLine="420" w:firstLineChars="200"/>
            </w:pPr>
            <w:r>
              <w:rPr>
                <w:rFonts w:hint="eastAsia"/>
              </w:rPr>
              <w:t>2021年，区卫健局围绕中心、服务大局，各项工作扎实推进，为“十四五”发展迈出新步伐。</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（一）坚持党建引领，提供内生动力</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一是加强思想政治建设。围绕“学史明理”、“学史增信”、“学史崇德”、“学史力行”四个专题，扎实有效开展党史学习教育。在推进“我为群众办实事”活动中，全系统在职党员领办实事85件，均全部落实。4月17日，邀请市委党校两位专家授课，全系统300多名党员接受学习教育，并撰写了学习心得体会；第一时间传达学习党的十九届五中、六中全会精神和省、市、区党代会精神，做到思想上对标对表，行动上紧跟紧随。二是加强党风廉政建设。组织全系统干部职工学习了《中国共产党纪律处分条例》《中国共产党廉洁自律准则》《八项规定》等文件，制定了《云溪区卫健系统清廉医院建设实施方案》，签订了《云溪区医疗机构“清廉医保”服务承诺书》，观看了“清廉医保”违规违纪教育片，特别是充分发挥廉政约谈机制作用，预先对重点岗位、重点人员、重点环节进行廉情风险排摸、研判，通过谈心提醒教育等多种方式，及时堵住“蚁穴”，给有“越轨”苗头的医疗机构“扯扯袖子”“拍拍肩膀”，真正做到了抓早抓小抓经常。三是加强制度体系建设。成立了由党组书记、局长任组长、班子成员任副组长、各二级机构负责人为成员的党风廉政建设和行风建设领导小组。认真履行“一岗双责”，制订了《2021年党风廉政建设责任制分解》，健全完善了《云溪区卫生健康局关于落实党组意识形态工作责任制实施方案》，明确职责、压实责任。在中国共产党建党100周年之际，我局组建百人合唱团，代表云溪区参加市委、市政府主办的“百年颂歌献给党”文艺展演活动，为党的百岁华诞献礼。四是加强基层组织建设。创新组织管理模式，指导区人民医院成立党委，进一步增添医院党组织活力。疫情期间，成立了区人民医院和区妇幼保健院核酸检测点临时党支部，将党组织建在抗疫一线、核酸采集一线，引导党员冲锋在一线、战斗在最前沿，充分发挥基层党组织战斗堡垒作用和共产党员先锋模范作用，为高效完成核酸检测工作提供坚强组织保障，让党旗在疫情防控一线高高飘扬。</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（二）做实疫情防控，筑牢保护屏障</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一是适时启动应急指挥体系。今年八月疫情在岳阳周边地市发生，根据上级统一部署，第一时间启动了疫情防控应急处理机制，制定下发了《关于加强公共场所疫情防控工作的通告》《关于加强疫情防控工作的通告》等5个通告通知。二是切实注重宣传引导。积极向主流媒体推送工作进展情况，疫情防控宣传报道有声有色，积极开展舆论引导，通过电视、掌上云溪、手机报、村村响等高频次播出疫情防控公益广告、宣传标语。三是坚决管好重点人群。加强重点人群的排查管理和健康监测，抓紧抓实流调溯源工作。60小时完成全区15万余人的“一单两码三签字”工作，澄清了人员底数。累计摸排重点区域32460人，中高风险地区返区2503人。密切接触者13人，次密切接触者42人，境外返区138人，均已落实管控政策。开展常态化疫情预警监测，对重点人员、重点场所外环境进行核酸检测，共检测标本12.58万份。四是坚决守好重点场所。对进入公共场所的人员，一律查验电子健康码、行程码和疫苗接种情况。截止12月17日共检查农贸（集贸）市场15家次、商场超市221家次、餐饮单位236家次、冷链食品生产经营单位26家次、检查文旅行业经营单位31家、药店51家次、上报“四类药品”购买信息767条。五是切实加强督查督办。对全区重点场所、重点环节、重点领域开展开展了专项督查，发现问题4起，下发督查通报1期，并督促责任单位尽快完成问题整改。六是全力推进疫苗接种。截至2021年12月31日，本区累计接种新冠疫苗32.65万剂，12岁以上人群完成总进度104.15%，12岁以上人群全程接种率99.48%，均排名全市第一，3-11岁人群第一剂接种率88.07%，第二剂接种率73.53%，均排名全市第二。七是开展培训和演练。对所有医疗机构人员开展了2次核酸采样培训，组织了3次全员核酸检测应急演练，组织检验人员到四医院核酸检测实验区进行了实战检测。八是抓好集中隔离点安全运行。区政府投入400多万元将岳化五小维修改造，建设了一个有房间74间（其中隔离房间65个）的集中隔离点。今年来，区疫情防控指挥部共下达集中隔离和居家健康监测指令231份，进入集中隔离点212人。九是突出抓好医疗机构防控。全面落实首诊负责制，规范全区发热患者转诊流程，对发热病人进行追踪管理。今年以来，共检测发热病人9527人，急诊留观病人1404人，血透病人13人，入院病人61991人，病人陪护26141人。</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（三）办好民生实事，增强民众获得感</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一是认真做好了十四大类45小项基本公共卫生服务工作。截止目前，我区共建立居民健康档案145502人，建档率81.56%。儿童健康管理率93.99%、新生儿访视率 99.63%。孕产妇早孕建册率98.19%，产后访视率99.61 %。严重精神障碍患者规范管理率100%；肺结核患者管理率100%。1-11月产妇数833人，活产数838人，无孕产妇死亡。二是完成省重点民生实事项目建设。免费产前筛查完成903人，完成率 100.33%。免费两癌筛查6096人，完成率101.6%。免费孕前优生检查完成1400对，完成率100%。免费婚前医学检查完成1192对，婚检率96.13%。艾梅乙孕早期筛查率95.60%，孕产妇艾梅乙筛查率100%；中医药基层全覆盖，基层医疗机构均按照标准设置了中医综合服务区，基本达到了有场地、有设备、有服务、有人员要求。三是开展“清廉医保”治理。制定了《云溪区卫健系统“清廉医保”专项监督检查工作方案》《医药购销中不正当利益问题集中整治实施方案》《过度诊疗缺乏界定标准集中整治方案》《云溪区卫健系统“床位”突出问题专项整治工作方案》。召开碰头会8次，开展联合督查、夜间督查、日间督查等4次，查看117名住院患者，抽查了28份在架病历，查出违规金额已全部退回区医保部门。</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（四）医疗资源整合，提升发展空间</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区第六次党代会和政府工作报告里面，均将城区医疗资源整合放在2022年的工作任务中，凸显了区委区政府对民生健康的关心。</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调优医疗布局，是以云溪人民健康需求为着力点，是为了老百姓有更好的医疗保障，是为了推进区域医疗“三驾马车”快速发展。我局高度重视，专门召开专题会、干部职工会、城区医疗机构一把手会，进行了大讨论，形成了“关于区中医医院、区妇幼保健计划生育服务中心医疗资源调整工作方案”。并成立由党组书记、局长任组长、分管副局长任副组长、相关股室及涉改医院为成员的医疗整合工作领导小组，挂图作战、全力推进。在区委区政府的坚强领导和殷切关心下，区中医医院和妇保院的人、财、物于12月26日前按照安全低耗、圆满高效、积极稳妥、和谐安排的原则完成了整体搬迁任务。</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（五）推行深化医改，挖掘行业潜力</w:t>
            </w:r>
          </w:p>
          <w:p>
            <w:pPr>
              <w:ind w:firstLine="420" w:firstLineChars="200"/>
              <w:rPr>
                <w:rFonts w:ascii="仿宋" w:hAnsi="仿宋" w:eastAsia="仿宋" w:cs="仿宋"/>
                <w:bCs/>
                <w:szCs w:val="21"/>
              </w:rPr>
            </w:pPr>
            <w:r>
              <w:rPr>
                <w:rFonts w:hint="eastAsia" w:ascii="仿宋" w:hAnsi="仿宋" w:eastAsia="仿宋" w:cs="仿宋"/>
                <w:bCs/>
                <w:szCs w:val="21"/>
              </w:rPr>
              <w:t>一是积极探索医疗联合体建设新模式。我区建立以区级医院为龙头、镇（街道）卫生院为枢纽、村卫生室为基础的三级医共体。区人民医院先后与省人民医院、省肿瘤医院、省儿童医院、省中医研究院等大型省级三甲医院以及岳阳市各三级医院建立了较为广泛全面的医联体合作、定点指导关系。二是加快推进卫生信息化建设。全区二级以上公立医院已全部完成电子健康卡改造，5家基层医疗卫生机构居民电子健康卡应用环境改造全部完成，三家公立医院均已完成健康档案数据对接。区人民医院智慧医院信息化建设已全面启动，通过充分利用新一代信息技术，构建“一体四云”的智慧健康体系，打造具有云溪特色的智慧健康服务模式。三是整合系统资源全力争资立项。2021年在区委政府的关心和支持下共争取各类资金2005.26万元，在建或已完工的项目有5个，合计总投资6119.48万元。10月份，区人民医院申报了债券融资1.46亿元，预计可到位资金0.6亿元。区中医院申报了债券融资2037.39万元，预计可到位资金1千万元。四是人才建设工作情况。高考招录10名云溪学子，送到岳阳市职业技术学院学习，目前已送培20人。公开招录6名医护人员、调进2名中级以上职称人员回乡服务，送3名医务人员参加了规培，28名医技人员晋升职称，还委派18名医护人员到上级医院进修，1名技术骨干援藏。</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（六）落实惠民政策，体现政府担当</w:t>
            </w:r>
          </w:p>
          <w:p>
            <w:pPr>
              <w:spacing w:line="540" w:lineRule="exact"/>
              <w:ind w:firstLine="420" w:firstLineChars="200"/>
              <w:rPr>
                <w:rFonts w:ascii="仿宋_GB2312" w:eastAsia="仿宋_GB2312"/>
                <w:bCs/>
                <w:sz w:val="32"/>
                <w:szCs w:val="32"/>
              </w:rPr>
            </w:pPr>
            <w:r>
              <w:rPr>
                <w:rFonts w:hint="eastAsia" w:ascii="仿宋" w:hAnsi="仿宋" w:eastAsia="仿宋" w:cs="仿宋"/>
                <w:bCs/>
                <w:szCs w:val="21"/>
              </w:rPr>
              <w:t>一是人口监测工作。我区是全省16家国家级人口监测点之一，长期承担人口监测样本点数据上报、调查统计等工作，今年11月份在全省范围内率先完成了国家下达的对200名对象人口动态监测追踪调查任务。截止12月10日，全区共出生1015人，其中男孩548人、女孩467人，性别比117.34。二是计划生育奖励扶助工作。今年对全区207名独生子女特殊家庭父母发放扶助金 192.38 万元，694名农村奖扶对象发放奖励金66.62万元，387名独生子女父母发放保健费4.64万元，58名计划生育手术并发症对象发放扶助金19.15万元，发放住院护理补贴8.94万元；我区一年三节“全覆盖”上门走访慰问计划生育失独伤残家庭模式被省市多次推广，通过多种形式慰问全覆盖，今年共慰问计划生育特殊家庭493人次，慰问物资和慰问金合计约24万元。1月到12月，为计划生育手术并发症对象60人次报销医药费44.5万元，现正在探索计划生育保险全覆盖特殊家庭治疗报销模式。三是托育工作。积极推进3岁以下婴幼儿照护服务工作，目前我区现有0—3岁已经备案管理的托育机构12家。10月联合区发改局、卫生监督综合执法局、疾控中心、妇幼保健院组成督查组，对辖区内已登记备案的托育机构开展了专项督查，对发现的问题下达整改通知书，限期落实整改。</w:t>
            </w:r>
          </w:p>
          <w:p>
            <w:pPr>
              <w:pStyle w:val="20"/>
              <w:spacing w:line="480" w:lineRule="exact"/>
              <w:jc w:val="left"/>
            </w:pPr>
            <w:r>
              <w:rPr>
                <w:rFonts w:hint="eastAsia"/>
              </w:rPr>
              <w:t>七、存在的问题及原因分析</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1.基层疾病预防控制能力不足。区疾控中心和基层医疗机构缺少公共卫生专业人员，特别是检测与流调人员的缺少。去年新冠肺炎疫情防控工作以来的核酸检测，更凸显出相关人才的缺乏。</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2.医改工作推进难度较大。按照医药体制改革的总体部署，公立医院实行了药品零差率销售，但在公立医院管理体制、药品供应保障制度、医保支付制度、监管机制等综合配套改革由于政策性强、涉及面广、情况复杂，实质性的推进难度很大。在医疗服务价格方面，检查检验类项目价格偏低，多年来未作调整，在执行调整后的空调费和床位费等价格与维护管理费用不成正比。</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3.卫生人才队伍建设滞后。受编制、待遇等因素影响，高学历、高素质复合型卫生专业技术人才留不住。</w:t>
            </w:r>
          </w:p>
          <w:p>
            <w:pPr>
              <w:spacing w:line="560" w:lineRule="exact"/>
              <w:ind w:firstLine="420" w:firstLineChars="200"/>
              <w:rPr>
                <w:rFonts w:ascii="仿宋" w:hAnsi="仿宋" w:eastAsia="仿宋" w:cs="仿宋"/>
                <w:bCs/>
                <w:szCs w:val="21"/>
              </w:rPr>
            </w:pPr>
            <w:r>
              <w:rPr>
                <w:rFonts w:hint="eastAsia" w:ascii="仿宋" w:hAnsi="仿宋" w:eastAsia="仿宋" w:cs="仿宋"/>
                <w:bCs/>
                <w:szCs w:val="21"/>
              </w:rPr>
              <w:t>4.全民健康信息化建设滞后。医疗卫生大数据互联互通、共享不够，卫生健康服务能力水平与广大群众的需求有一定差距。</w:t>
            </w:r>
          </w:p>
          <w:p>
            <w:pPr>
              <w:numPr>
                <w:ilvl w:val="0"/>
                <w:numId w:val="3"/>
              </w:numPr>
              <w:spacing w:line="480" w:lineRule="exact"/>
              <w:ind w:firstLine="420" w:firstLineChars="200"/>
              <w:jc w:val="left"/>
            </w:pPr>
            <w:r>
              <w:rPr>
                <w:rFonts w:hint="eastAsia"/>
              </w:rPr>
              <w:t>下一步改进措施</w:t>
            </w:r>
          </w:p>
          <w:p>
            <w:pPr>
              <w:pStyle w:val="2"/>
            </w:pPr>
            <w:r>
              <w:rPr>
                <w:rFonts w:hint="eastAsia"/>
              </w:rPr>
              <w:t>无。</w:t>
            </w:r>
          </w:p>
          <w:p>
            <w:pPr>
              <w:numPr>
                <w:ilvl w:val="0"/>
                <w:numId w:val="3"/>
              </w:numPr>
              <w:spacing w:line="480" w:lineRule="exact"/>
              <w:ind w:firstLine="420" w:firstLineChars="200"/>
              <w:jc w:val="left"/>
            </w:pPr>
            <w:r>
              <w:rPr>
                <w:rFonts w:hint="eastAsia"/>
              </w:rPr>
              <w:t>其他需要说明的情况</w:t>
            </w:r>
          </w:p>
          <w:p>
            <w:pPr>
              <w:pStyle w:val="2"/>
              <w:ind w:left="420" w:leftChars="200" w:firstLine="0" w:firstLineChars="0"/>
            </w:pPr>
            <w:r>
              <w:rPr>
                <w:rFonts w:hint="eastAsia"/>
              </w:rPr>
              <w:t>无。</w:t>
            </w:r>
          </w:p>
        </w:tc>
      </w:tr>
    </w:tbl>
    <w:p>
      <w:pPr>
        <w:spacing w:line="500" w:lineRule="exact"/>
        <w:rPr>
          <w:rFonts w:ascii="黑体" w:hAnsi="黑体" w:eastAsia="黑体"/>
          <w:sz w:val="32"/>
          <w:szCs w:val="32"/>
        </w:rPr>
      </w:pPr>
      <w:r>
        <w:rPr>
          <w:rFonts w:hint="eastAsia" w:ascii="黑体" w:hAnsi="黑体" w:eastAsia="黑体"/>
          <w:sz w:val="32"/>
          <w:szCs w:val="32"/>
        </w:rPr>
        <w:t>附件3-1</w:t>
      </w:r>
    </w:p>
    <w:p>
      <w:pPr>
        <w:spacing w:line="420" w:lineRule="exact"/>
        <w:rPr>
          <w:rFonts w:ascii="黑体" w:hAnsi="黑体" w:eastAsia="黑体"/>
          <w:sz w:val="32"/>
          <w:szCs w:val="32"/>
        </w:rPr>
      </w:pPr>
    </w:p>
    <w:p>
      <w:pPr>
        <w:spacing w:afterLines="50" w:line="500" w:lineRule="exact"/>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9835" w:type="dxa"/>
        <w:jc w:val="center"/>
        <w:tblLayout w:type="fixed"/>
        <w:tblCellMar>
          <w:top w:w="0" w:type="dxa"/>
          <w:left w:w="108" w:type="dxa"/>
          <w:bottom w:w="0" w:type="dxa"/>
          <w:right w:w="108" w:type="dxa"/>
        </w:tblCellMar>
      </w:tblPr>
      <w:tblGrid>
        <w:gridCol w:w="976"/>
        <w:gridCol w:w="939"/>
        <w:gridCol w:w="1345"/>
        <w:gridCol w:w="4215"/>
        <w:gridCol w:w="582"/>
        <w:gridCol w:w="658"/>
        <w:gridCol w:w="112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5"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5"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582"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58"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20"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20"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20"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120"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2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38"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215" w:type="dxa"/>
            <w:tcBorders>
              <w:top w:val="nil"/>
              <w:left w:val="nil"/>
              <w:bottom w:val="single" w:color="auto" w:sz="4" w:space="0"/>
              <w:right w:val="single" w:color="auto" w:sz="4" w:space="0"/>
            </w:tcBorders>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⑤资金使用无截留、挤占、挪用、虚列支出等情况。</w:t>
            </w:r>
          </w:p>
          <w:p>
            <w:pPr>
              <w:spacing w:line="256" w:lineRule="exact"/>
              <w:rPr>
                <w:rFonts w:ascii="仿宋_GB2312" w:hAnsi="宋体" w:eastAsia="仿宋_GB2312" w:cs="宋体"/>
                <w:kern w:val="0"/>
                <w:sz w:val="18"/>
                <w:szCs w:val="18"/>
              </w:rPr>
            </w:pPr>
            <w:r>
              <w:rPr>
                <w:rFonts w:hint="eastAsia" w:ascii="仿宋_GB2312" w:hAnsi="宋体" w:eastAsia="仿宋_GB2312" w:cs="宋体"/>
                <w:spacing w:val="-4"/>
                <w:kern w:val="0"/>
                <w:sz w:val="18"/>
                <w:szCs w:val="18"/>
              </w:rPr>
              <w:t>以上情况每出现一例不符合要求的扣1分，扣完为止。</w:t>
            </w:r>
          </w:p>
        </w:tc>
        <w:tc>
          <w:tcPr>
            <w:tcW w:w="582"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20"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5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p>
          <w:p>
            <w:pPr>
              <w:spacing w:line="256"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45"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215" w:type="dxa"/>
            <w:tcBorders>
              <w:top w:val="nil"/>
              <w:left w:val="nil"/>
              <w:bottom w:val="single" w:color="auto" w:sz="4" w:space="0"/>
              <w:right w:val="single" w:color="auto" w:sz="4" w:space="0"/>
            </w:tcBorders>
            <w:shd w:val="clear" w:color="auto" w:fill="auto"/>
            <w:vAlign w:val="center"/>
          </w:tcPr>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spacing w:line="256"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582"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58"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20"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bl>
    <w:p>
      <w:pPr>
        <w:spacing w:line="14" w:lineRule="exact"/>
      </w:pPr>
    </w:p>
    <w:tbl>
      <w:tblPr>
        <w:tblStyle w:val="7"/>
        <w:tblW w:w="9894" w:type="dxa"/>
        <w:jc w:val="center"/>
        <w:tblLayout w:type="fixed"/>
        <w:tblCellMar>
          <w:top w:w="0" w:type="dxa"/>
          <w:left w:w="108" w:type="dxa"/>
          <w:bottom w:w="0" w:type="dxa"/>
          <w:right w:w="108" w:type="dxa"/>
        </w:tblCellMar>
      </w:tblPr>
      <w:tblGrid>
        <w:gridCol w:w="976"/>
        <w:gridCol w:w="939"/>
        <w:gridCol w:w="1341"/>
        <w:gridCol w:w="4219"/>
        <w:gridCol w:w="619"/>
        <w:gridCol w:w="635"/>
        <w:gridCol w:w="1165"/>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二级指标</w:t>
            </w:r>
          </w:p>
        </w:tc>
        <w:tc>
          <w:tcPr>
            <w:tcW w:w="134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三级指标</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分值</w:t>
            </w:r>
          </w:p>
        </w:tc>
        <w:tc>
          <w:tcPr>
            <w:tcW w:w="63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自评得分</w:t>
            </w:r>
          </w:p>
        </w:tc>
        <w:tc>
          <w:tcPr>
            <w:tcW w:w="116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扣分原因和其他说明</w:t>
            </w:r>
          </w:p>
        </w:tc>
      </w:tr>
      <w:tr>
        <w:tblPrEx>
          <w:tblCellMar>
            <w:top w:w="0" w:type="dxa"/>
            <w:left w:w="108" w:type="dxa"/>
            <w:bottom w:w="0" w:type="dxa"/>
            <w:right w:w="108" w:type="dxa"/>
          </w:tblCellMar>
        </w:tblPrEx>
        <w:trPr>
          <w:trHeight w:val="1890"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41"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165" w:type="dxa"/>
            <w:tcBorders>
              <w:top w:val="single" w:color="auto" w:sz="4" w:space="0"/>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2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关于做好岳阳市云溪区2021年度综合绩效考核工作的通知》）考核内容设置。</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2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2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spacing w:line="260" w:lineRule="exact"/>
              <w:jc w:val="left"/>
              <w:rPr>
                <w:rFonts w:ascii="仿宋_GB2312" w:hAnsi="宋体" w:eastAsia="仿宋_GB2312" w:cs="宋体"/>
                <w:kern w:val="0"/>
                <w:sz w:val="18"/>
                <w:szCs w:val="18"/>
              </w:rPr>
            </w:pPr>
          </w:p>
        </w:tc>
        <w:tc>
          <w:tcPr>
            <w:tcW w:w="63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shd w:val="clear" w:color="auto" w:fill="FFFFFF"/>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p>
        </w:tc>
        <w:tc>
          <w:tcPr>
            <w:tcW w:w="1341"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219" w:type="dxa"/>
            <w:tcBorders>
              <w:top w:val="nil"/>
              <w:left w:val="nil"/>
              <w:bottom w:val="single" w:color="auto" w:sz="4" w:space="0"/>
              <w:right w:val="single" w:color="auto" w:sz="4" w:space="0"/>
            </w:tcBorders>
            <w:vAlign w:val="center"/>
          </w:tcPr>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spacing w:line="26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16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c>
          <w:tcPr>
            <w:tcW w:w="1341"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c>
          <w:tcPr>
            <w:tcW w:w="42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63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99</w:t>
            </w:r>
          </w:p>
        </w:tc>
        <w:tc>
          <w:tcPr>
            <w:tcW w:w="1165" w:type="dxa"/>
            <w:tcBorders>
              <w:top w:val="nil"/>
              <w:left w:val="nil"/>
              <w:bottom w:val="single" w:color="auto" w:sz="4" w:space="0"/>
              <w:right w:val="single" w:color="auto" w:sz="4" w:space="0"/>
            </w:tcBorders>
            <w:vAlign w:val="center"/>
          </w:tcPr>
          <w:p>
            <w:pPr>
              <w:spacing w:line="260" w:lineRule="exact"/>
              <w:jc w:val="center"/>
              <w:rPr>
                <w:rFonts w:ascii="仿宋_GB2312" w:hAnsi="宋体" w:eastAsia="仿宋_GB2312" w:cs="宋体"/>
                <w:b/>
                <w:bCs/>
                <w:kern w:val="0"/>
                <w:sz w:val="18"/>
                <w:szCs w:val="18"/>
              </w:rPr>
            </w:pPr>
          </w:p>
        </w:tc>
      </w:tr>
    </w:tbl>
    <w:p>
      <w:pPr>
        <w:spacing w:line="38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600" w:lineRule="exact"/>
        <w:contextualSpacing/>
        <w:rPr>
          <w:rFonts w:ascii="黑体" w:hAnsi="宋体" w:eastAsia="黑体" w:cs="黑体"/>
          <w:color w:val="000000"/>
          <w:kern w:val="0"/>
          <w:sz w:val="32"/>
          <w:szCs w:val="32"/>
        </w:rPr>
      </w:pPr>
      <w:r>
        <w:rPr>
          <w:rFonts w:ascii="黑体" w:hAnsi="黑体" w:eastAsia="黑体"/>
          <w:sz w:val="32"/>
          <w:szCs w:val="32"/>
        </w:rPr>
        <w:br w:type="page"/>
      </w:r>
      <w:r>
        <w:rPr>
          <w:rFonts w:hint="eastAsia" w:ascii="黑体" w:hAnsi="宋体" w:eastAsia="黑体" w:cs="黑体"/>
          <w:color w:val="000000"/>
          <w:kern w:val="0"/>
          <w:sz w:val="32"/>
          <w:szCs w:val="32"/>
        </w:rPr>
        <w:t>附表4</w:t>
      </w:r>
    </w:p>
    <w:p>
      <w:pPr>
        <w:adjustRightInd w:val="0"/>
        <w:snapToGrid w:val="0"/>
        <w:spacing w:line="600" w:lineRule="exact"/>
        <w:contextualSpacing/>
        <w:rPr>
          <w:rFonts w:ascii="黑体" w:hAnsi="宋体" w:eastAsia="黑体" w:cs="黑体"/>
          <w:color w:val="000000"/>
          <w:kern w:val="0"/>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绩效评价结果征求意见的反馈函</w:t>
      </w:r>
    </w:p>
    <w:p>
      <w:pPr>
        <w:spacing w:line="600" w:lineRule="exact"/>
        <w:jc w:val="center"/>
        <w:rPr>
          <w:rFonts w:ascii="楷体_GB2312" w:hAnsi="楷体" w:eastAsia="楷体_GB2312" w:cs="楷体"/>
          <w:sz w:val="32"/>
          <w:szCs w:val="32"/>
        </w:rPr>
      </w:pPr>
      <w:r>
        <w:rPr>
          <w:rFonts w:hint="eastAsia" w:ascii="楷体_GB2312" w:hAnsi="楷体" w:eastAsia="楷体_GB2312" w:cs="楷体"/>
          <w:sz w:val="32"/>
          <w:szCs w:val="32"/>
        </w:rPr>
        <w:t>（重点绩效评价项目用）</w:t>
      </w:r>
    </w:p>
    <w:p>
      <w:pPr>
        <w:spacing w:line="600" w:lineRule="exact"/>
        <w:jc w:val="center"/>
        <w:rPr>
          <w:rFonts w:ascii="楷体_GB2312" w:hAnsi="楷体" w:eastAsia="楷体_GB2312" w:cs="楷体"/>
          <w:sz w:val="32"/>
          <w:szCs w:val="32"/>
        </w:rPr>
      </w:pPr>
    </w:p>
    <w:p>
      <w:pPr>
        <w:spacing w:line="600" w:lineRule="exact"/>
        <w:rPr>
          <w:rFonts w:eastAsia="仿宋_GB2312"/>
          <w:sz w:val="28"/>
          <w:szCs w:val="28"/>
        </w:rPr>
      </w:pPr>
      <w:r>
        <w:rPr>
          <w:rFonts w:eastAsia="仿宋_GB2312"/>
          <w:sz w:val="28"/>
          <w:szCs w:val="28"/>
        </w:rPr>
        <w:t>：</w:t>
      </w:r>
    </w:p>
    <w:p>
      <w:pPr>
        <w:spacing w:line="600" w:lineRule="exact"/>
        <w:ind w:firstLine="640" w:firstLineChars="200"/>
        <w:rPr>
          <w:rFonts w:eastAsia="仿宋_GB2312"/>
          <w:sz w:val="32"/>
          <w:szCs w:val="32"/>
        </w:rPr>
      </w:pPr>
      <w:r>
        <w:rPr>
          <w:rFonts w:eastAsia="仿宋_GB2312"/>
          <w:sz w:val="32"/>
          <w:szCs w:val="32"/>
        </w:rPr>
        <w:t>按照相关规定和绩效评价要求，根据贵单位的绩效自评报告和绩效评价工作组的现场评价情况，形成绩效评价报告。现将《×××绩效评价报告》反馈贵单位，请于    年   月   日前提出书面意见或说明，逾期未复，视为无异议。</w:t>
      </w:r>
    </w:p>
    <w:p>
      <w:pPr>
        <w:spacing w:line="200" w:lineRule="exact"/>
        <w:ind w:firstLine="640" w:firstLineChars="200"/>
        <w:rPr>
          <w:rFonts w:eastAsia="仿宋_GB2312"/>
          <w:sz w:val="32"/>
          <w:szCs w:val="32"/>
        </w:rPr>
      </w:pPr>
    </w:p>
    <w:tbl>
      <w:tblPr>
        <w:tblStyle w:val="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2" w:type="dxa"/>
            <w:vAlign w:val="center"/>
          </w:tcPr>
          <w:p>
            <w:pPr>
              <w:spacing w:line="360" w:lineRule="exact"/>
              <w:ind w:firstLine="561"/>
              <w:jc w:val="center"/>
              <w:rPr>
                <w:rFonts w:ascii="黑体" w:hAnsi="黑体" w:eastAsia="黑体"/>
                <w:sz w:val="28"/>
                <w:szCs w:val="28"/>
              </w:rPr>
            </w:pPr>
            <w:r>
              <w:rPr>
                <w:rFonts w:ascii="黑体" w:hAnsi="黑体" w:eastAsia="黑体"/>
                <w:sz w:val="28"/>
                <w:szCs w:val="28"/>
              </w:rPr>
              <w:t>项目实施单位意见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1" w:hRule="atLeast"/>
          <w:jc w:val="center"/>
        </w:trPr>
        <w:tc>
          <w:tcPr>
            <w:tcW w:w="9162" w:type="dxa"/>
          </w:tcPr>
          <w:p>
            <w:pPr>
              <w:spacing w:line="540" w:lineRule="exact"/>
              <w:ind w:firstLine="140" w:firstLineChars="50"/>
              <w:rPr>
                <w:rFonts w:eastAsia="黑体"/>
                <w:sz w:val="28"/>
                <w:szCs w:val="28"/>
              </w:rPr>
            </w:pPr>
            <w:r>
              <w:rPr>
                <w:rFonts w:eastAsia="黑体"/>
                <w:sz w:val="28"/>
                <w:szCs w:val="28"/>
              </w:rPr>
              <w:t>一、对报告中“评价结论”的意见</w:t>
            </w: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二、对报告中“问题”和“建议”的意见</w:t>
            </w:r>
          </w:p>
          <w:p>
            <w:pPr>
              <w:spacing w:line="540" w:lineRule="exact"/>
              <w:ind w:firstLine="560"/>
              <w:rPr>
                <w:sz w:val="28"/>
                <w:szCs w:val="28"/>
              </w:rPr>
            </w:pPr>
          </w:p>
          <w:p>
            <w:pPr>
              <w:spacing w:line="540" w:lineRule="exact"/>
              <w:ind w:firstLine="560"/>
              <w:rPr>
                <w:sz w:val="28"/>
                <w:szCs w:val="28"/>
              </w:rPr>
            </w:pPr>
          </w:p>
          <w:p>
            <w:pPr>
              <w:spacing w:line="540" w:lineRule="exact"/>
              <w:ind w:firstLine="560"/>
              <w:rPr>
                <w:sz w:val="28"/>
                <w:szCs w:val="28"/>
              </w:rPr>
            </w:pPr>
          </w:p>
          <w:p>
            <w:pPr>
              <w:spacing w:line="540" w:lineRule="exact"/>
              <w:ind w:firstLine="140" w:firstLineChars="50"/>
              <w:rPr>
                <w:rFonts w:eastAsia="黑体"/>
                <w:sz w:val="28"/>
                <w:szCs w:val="28"/>
              </w:rPr>
            </w:pPr>
            <w:r>
              <w:rPr>
                <w:rFonts w:eastAsia="黑体"/>
                <w:sz w:val="28"/>
                <w:szCs w:val="28"/>
              </w:rPr>
              <w:t>三、其它意见或建议</w:t>
            </w:r>
          </w:p>
          <w:p>
            <w:pPr>
              <w:spacing w:line="540" w:lineRule="exact"/>
              <w:ind w:firstLine="560"/>
              <w:rPr>
                <w:sz w:val="28"/>
                <w:szCs w:val="28"/>
              </w:rPr>
            </w:pPr>
          </w:p>
          <w:p>
            <w:pPr>
              <w:spacing w:line="540" w:lineRule="exact"/>
              <w:ind w:firstLine="560"/>
              <w:rPr>
                <w:sz w:val="28"/>
                <w:szCs w:val="28"/>
              </w:rPr>
            </w:pPr>
          </w:p>
          <w:p>
            <w:pPr>
              <w:spacing w:line="540" w:lineRule="exact"/>
              <w:ind w:right="1280"/>
              <w:jc w:val="right"/>
              <w:rPr>
                <w:rFonts w:eastAsia="仿宋_GB2312"/>
                <w:sz w:val="28"/>
                <w:szCs w:val="28"/>
              </w:rPr>
            </w:pPr>
            <w:r>
              <w:rPr>
                <w:rFonts w:eastAsia="仿宋_GB2312"/>
                <w:sz w:val="28"/>
                <w:szCs w:val="28"/>
              </w:rPr>
              <w:t>单位（盖章）</w:t>
            </w:r>
          </w:p>
          <w:p>
            <w:pPr>
              <w:spacing w:line="540" w:lineRule="exact"/>
              <w:ind w:right="860"/>
              <w:jc w:val="right"/>
              <w:rPr>
                <w:sz w:val="28"/>
                <w:szCs w:val="28"/>
              </w:rPr>
            </w:pPr>
            <w:r>
              <w:rPr>
                <w:rFonts w:eastAsia="仿宋_GB2312"/>
                <w:sz w:val="28"/>
                <w:szCs w:val="28"/>
              </w:rPr>
              <w:t>年   月   日</w:t>
            </w:r>
          </w:p>
        </w:tc>
      </w:tr>
    </w:tbl>
    <w:p>
      <w:pPr>
        <w:spacing w:line="540" w:lineRule="exact"/>
        <w:jc w:val="left"/>
        <w:textAlignment w:val="center"/>
        <w:rPr>
          <w:rFonts w:ascii="黑体" w:hAnsi="宋体" w:eastAsia="黑体" w:cs="黑体"/>
          <w:color w:val="000000"/>
          <w:kern w:val="0"/>
          <w:sz w:val="32"/>
          <w:szCs w:val="32"/>
        </w:rPr>
      </w:pPr>
      <w:r>
        <w:rPr>
          <w:rFonts w:ascii="仿宋_GB2312" w:eastAsia="仿宋_GB2312"/>
        </w:rPr>
        <w:br w:type="page"/>
      </w:r>
      <w:r>
        <w:rPr>
          <w:rFonts w:hint="eastAsia" w:ascii="黑体" w:hAnsi="宋体" w:eastAsia="黑体" w:cs="黑体"/>
          <w:color w:val="000000"/>
          <w:kern w:val="0"/>
          <w:sz w:val="32"/>
          <w:szCs w:val="32"/>
        </w:rPr>
        <w:t>附表5</w:t>
      </w:r>
    </w:p>
    <w:p>
      <w:pPr>
        <w:spacing w:beforeLines="100" w:line="540" w:lineRule="exact"/>
        <w:jc w:val="center"/>
        <w:rPr>
          <w:rFonts w:ascii="方正小标宋简体" w:eastAsia="方正小标宋简体"/>
          <w:sz w:val="44"/>
          <w:szCs w:val="44"/>
        </w:rPr>
      </w:pPr>
      <w:r>
        <w:rPr>
          <w:rFonts w:hint="eastAsia" w:ascii="方正小标宋简体" w:eastAsia="方正小标宋简体"/>
          <w:sz w:val="44"/>
          <w:szCs w:val="44"/>
        </w:rPr>
        <w:t>绩效评价结果整改报告书</w:t>
      </w:r>
    </w:p>
    <w:p>
      <w:pPr>
        <w:spacing w:beforeLines="30" w:afterLines="50" w:line="600" w:lineRule="exact"/>
        <w:jc w:val="center"/>
        <w:rPr>
          <w:sz w:val="28"/>
          <w:szCs w:val="28"/>
        </w:rPr>
      </w:pPr>
      <w:r>
        <w:rPr>
          <w:rFonts w:eastAsia="楷体_GB2312"/>
          <w:sz w:val="32"/>
          <w:szCs w:val="32"/>
        </w:rPr>
        <w:t>（参考格式）</w:t>
      </w:r>
    </w:p>
    <w:tbl>
      <w:tblPr>
        <w:tblStyle w:val="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54"/>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vAlign w:val="center"/>
          </w:tcPr>
          <w:p>
            <w:pPr>
              <w:spacing w:line="360" w:lineRule="exact"/>
              <w:jc w:val="center"/>
              <w:rPr>
                <w:rFonts w:ascii="黑体" w:hAnsi="黑体" w:eastAsia="黑体"/>
                <w:sz w:val="24"/>
              </w:rPr>
            </w:pPr>
            <w:r>
              <w:rPr>
                <w:rFonts w:ascii="黑体" w:hAnsi="黑体" w:eastAsia="黑体"/>
                <w:sz w:val="24"/>
              </w:rPr>
              <w:t>预算支出名称</w:t>
            </w:r>
          </w:p>
        </w:tc>
        <w:tc>
          <w:tcPr>
            <w:tcW w:w="7399" w:type="dxa"/>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2" w:type="dxa"/>
            <w:gridSpan w:val="2"/>
            <w:vAlign w:val="center"/>
          </w:tcPr>
          <w:p>
            <w:pPr>
              <w:spacing w:line="360" w:lineRule="exact"/>
              <w:jc w:val="center"/>
              <w:rPr>
                <w:rFonts w:ascii="黑体" w:hAnsi="黑体" w:eastAsia="黑体"/>
                <w:sz w:val="24"/>
              </w:rPr>
            </w:pPr>
            <w:r>
              <w:rPr>
                <w:rFonts w:ascii="黑体" w:hAnsi="黑体" w:eastAsia="黑体"/>
                <w:sz w:val="24"/>
              </w:rPr>
              <w:t>评价内容</w:t>
            </w:r>
          </w:p>
        </w:tc>
        <w:tc>
          <w:tcPr>
            <w:tcW w:w="7399" w:type="dxa"/>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2" w:type="dxa"/>
            <w:gridSpan w:val="2"/>
            <w:vAlign w:val="center"/>
          </w:tcPr>
          <w:p>
            <w:pPr>
              <w:spacing w:line="360" w:lineRule="exact"/>
              <w:jc w:val="center"/>
              <w:rPr>
                <w:rFonts w:ascii="黑体" w:hAnsi="黑体" w:eastAsia="黑体"/>
                <w:sz w:val="24"/>
              </w:rPr>
            </w:pPr>
            <w:r>
              <w:rPr>
                <w:rFonts w:ascii="黑体" w:hAnsi="黑体" w:eastAsia="黑体"/>
                <w:sz w:val="24"/>
              </w:rPr>
              <w:t>联系人及电话</w:t>
            </w:r>
          </w:p>
        </w:tc>
        <w:tc>
          <w:tcPr>
            <w:tcW w:w="7399" w:type="dxa"/>
          </w:tcPr>
          <w:p>
            <w:pPr>
              <w:spacing w:line="360" w:lineRule="exact"/>
              <w:ind w:firstLine="5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jc w:val="center"/>
        </w:trPr>
        <w:tc>
          <w:tcPr>
            <w:tcW w:w="9131" w:type="dxa"/>
            <w:gridSpan w:val="3"/>
          </w:tcPr>
          <w:p>
            <w:pPr>
              <w:spacing w:line="360" w:lineRule="exact"/>
              <w:ind w:right="-27" w:rightChars="-13"/>
              <w:jc w:val="center"/>
              <w:rPr>
                <w:rFonts w:ascii="仿宋_GB2312" w:eastAsia="仿宋_GB2312"/>
                <w:sz w:val="24"/>
              </w:rPr>
            </w:pPr>
            <w:r>
              <w:rPr>
                <w:rFonts w:hint="eastAsia" w:ascii="仿宋_GB2312" w:eastAsia="仿宋_GB2312"/>
                <w:sz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578" w:type="dxa"/>
            <w:vAlign w:val="center"/>
          </w:tcPr>
          <w:p>
            <w:pPr>
              <w:spacing w:line="360" w:lineRule="exact"/>
              <w:ind w:right="-27" w:rightChars="-13"/>
              <w:jc w:val="center"/>
              <w:rPr>
                <w:rFonts w:ascii="仿宋_GB2312" w:eastAsia="仿宋_GB2312"/>
                <w:sz w:val="24"/>
              </w:rPr>
            </w:pPr>
            <w:r>
              <w:rPr>
                <w:rFonts w:hint="eastAsia" w:ascii="仿宋_GB2312" w:eastAsia="仿宋_GB2312"/>
                <w:sz w:val="24"/>
              </w:rPr>
              <w:t>单位意见</w:t>
            </w:r>
          </w:p>
        </w:tc>
        <w:tc>
          <w:tcPr>
            <w:tcW w:w="7553" w:type="dxa"/>
            <w:gridSpan w:val="2"/>
            <w:vAlign w:val="center"/>
          </w:tcPr>
          <w:p>
            <w:pPr>
              <w:spacing w:line="360" w:lineRule="exact"/>
              <w:ind w:right="-27" w:rightChars="-13"/>
              <w:rPr>
                <w:rFonts w:ascii="仿宋_GB2312" w:eastAsia="仿宋_GB2312"/>
                <w:sz w:val="24"/>
              </w:rPr>
            </w:pPr>
          </w:p>
          <w:p>
            <w:pPr>
              <w:spacing w:line="360" w:lineRule="exact"/>
              <w:ind w:right="-27" w:rightChars="-13"/>
              <w:rPr>
                <w:rFonts w:ascii="仿宋_GB2312" w:eastAsia="仿宋_GB2312"/>
                <w:sz w:val="24"/>
              </w:rPr>
            </w:pPr>
          </w:p>
          <w:p>
            <w:pPr>
              <w:spacing w:line="360" w:lineRule="exact"/>
              <w:ind w:right="-27" w:rightChars="-13"/>
              <w:rPr>
                <w:rFonts w:ascii="仿宋_GB2312" w:eastAsia="仿宋_GB2312"/>
                <w:sz w:val="24"/>
              </w:rPr>
            </w:pPr>
          </w:p>
          <w:p>
            <w:pPr>
              <w:spacing w:line="360" w:lineRule="exact"/>
              <w:ind w:right="-27" w:rightChars="-13"/>
              <w:rPr>
                <w:rFonts w:ascii="仿宋_GB2312" w:eastAsia="仿宋_GB2312"/>
                <w:sz w:val="24"/>
              </w:rPr>
            </w:pPr>
          </w:p>
          <w:p>
            <w:pPr>
              <w:spacing w:line="360" w:lineRule="exact"/>
              <w:ind w:right="-27" w:rightChars="-13"/>
              <w:rPr>
                <w:rFonts w:ascii="仿宋_GB2312" w:eastAsia="仿宋_GB2312"/>
                <w:sz w:val="24"/>
              </w:rPr>
            </w:pPr>
            <w:r>
              <w:rPr>
                <w:rFonts w:hint="eastAsia" w:ascii="仿宋_GB2312" w:eastAsia="仿宋_GB2312"/>
                <w:sz w:val="24"/>
              </w:rPr>
              <w:t>单位负责人签名：         单位（盖章）：          年   月    日</w:t>
            </w:r>
          </w:p>
        </w:tc>
      </w:tr>
    </w:tbl>
    <w:p>
      <w:pPr>
        <w:spacing w:line="540" w:lineRule="exact"/>
        <w:jc w:val="left"/>
        <w:textAlignment w:val="center"/>
        <w:rPr>
          <w:rFonts w:ascii="仿宋_GB2312" w:hAnsi="宋体" w:eastAsia="仿宋_GB2312" w:cs="黑体"/>
          <w:color w:val="000000"/>
          <w:kern w:val="0"/>
          <w:sz w:val="32"/>
          <w:szCs w:val="32"/>
        </w:rPr>
      </w:pPr>
      <w:r>
        <w:rPr>
          <w:rFonts w:hint="eastAsia" w:ascii="仿宋_GB2312" w:hAnsi="宋体" w:eastAsia="仿宋_GB2312" w:cs="宋体"/>
          <w:b/>
          <w:szCs w:val="21"/>
        </w:rPr>
        <w:t>注</w:t>
      </w:r>
      <w:r>
        <w:rPr>
          <w:rFonts w:hint="eastAsia" w:ascii="仿宋_GB2312" w:hAnsi="宋体" w:eastAsia="仿宋_GB2312" w:cs="宋体"/>
          <w:bCs/>
          <w:szCs w:val="21"/>
        </w:rPr>
        <w:t>：绩效评价结果整改报告书应在收到绩效评价结果反馈意见后15天内交区财政局绩效管理股。</w:t>
      </w:r>
    </w:p>
    <w:sectPr>
      <w:footerReference r:id="rId9" w:type="default"/>
      <w:footerReference r:id="rId10" w:type="even"/>
      <w:pgSz w:w="11906" w:h="16838"/>
      <w:pgMar w:top="1814" w:right="1588"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4"/>
        <w:szCs w:val="24"/>
      </w:rPr>
    </w:pPr>
    <w:r>
      <w:rPr>
        <w:rStyle w:val="11"/>
        <w:rFonts w:hint="eastAsia"/>
        <w:sz w:val="24"/>
        <w:szCs w:val="24"/>
      </w:rPr>
      <w:t xml:space="preserve">— </w:t>
    </w: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2</w:t>
    </w:r>
    <w:r>
      <w:rPr>
        <w:rFonts w:hint="eastAsia" w:ascii="仿宋_GB2312" w:eastAsia="仿宋_GB2312"/>
        <w:sz w:val="28"/>
        <w:szCs w:val="28"/>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4"/>
        <w:szCs w:val="24"/>
      </w:rPr>
    </w:pPr>
    <w:r>
      <w:rPr>
        <w:rStyle w:val="11"/>
        <w:rFonts w:hint="eastAsia"/>
        <w:sz w:val="24"/>
        <w:szCs w:val="24"/>
      </w:rPr>
      <w:t xml:space="preserve">— </w:t>
    </w: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17</w:t>
    </w:r>
    <w:r>
      <w:rPr>
        <w:rFonts w:hint="eastAsia" w:ascii="仿宋_GB2312" w:eastAsia="仿宋_GB2312"/>
        <w:sz w:val="28"/>
        <w:szCs w:val="28"/>
      </w:rPr>
      <w:fldChar w:fldCharType="end"/>
    </w:r>
    <w:r>
      <w:rPr>
        <w:rStyle w:val="11"/>
        <w:rFonts w:hint="eastAsia"/>
        <w:sz w:val="24"/>
        <w:szCs w:val="24"/>
      </w:rPr>
      <w:t xml:space="preserve"> —</w:t>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34</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955C9"/>
    <w:multiLevelType w:val="singleLevel"/>
    <w:tmpl w:val="96B955C9"/>
    <w:lvl w:ilvl="0" w:tentative="0">
      <w:start w:val="3"/>
      <w:numFmt w:val="chineseCounting"/>
      <w:suff w:val="nothing"/>
      <w:lvlText w:val="%1、"/>
      <w:lvlJc w:val="left"/>
      <w:rPr>
        <w:rFonts w:hint="eastAsia"/>
      </w:rPr>
    </w:lvl>
  </w:abstractNum>
  <w:abstractNum w:abstractNumId="1">
    <w:nsid w:val="C5042DB3"/>
    <w:multiLevelType w:val="singleLevel"/>
    <w:tmpl w:val="C5042DB3"/>
    <w:lvl w:ilvl="0" w:tentative="0">
      <w:start w:val="8"/>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9"/>
      <w:lvlText w:val="%1."/>
      <w:lvlJc w:val="left"/>
      <w:pPr>
        <w:tabs>
          <w:tab w:val="left" w:pos="780"/>
        </w:tabs>
        <w:ind w:left="7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03"/>
  <w:drawingGridVerticalSpacing w:val="30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jU0MzBhNDQ1OWFiMjhkZTVmMzlmYjQ3ZTZjNDMifQ=="/>
  </w:docVars>
  <w:rsids>
    <w:rsidRoot w:val="002841F0"/>
    <w:rsid w:val="00017F19"/>
    <w:rsid w:val="0002126C"/>
    <w:rsid w:val="000322FE"/>
    <w:rsid w:val="00081F56"/>
    <w:rsid w:val="00083A84"/>
    <w:rsid w:val="000945CF"/>
    <w:rsid w:val="00095FBA"/>
    <w:rsid w:val="000975B6"/>
    <w:rsid w:val="000A7A67"/>
    <w:rsid w:val="000B0058"/>
    <w:rsid w:val="000B0F8D"/>
    <w:rsid w:val="000F5FF6"/>
    <w:rsid w:val="001249F4"/>
    <w:rsid w:val="00126E78"/>
    <w:rsid w:val="001A521A"/>
    <w:rsid w:val="001B7CED"/>
    <w:rsid w:val="001C2D01"/>
    <w:rsid w:val="00217BDF"/>
    <w:rsid w:val="00235160"/>
    <w:rsid w:val="00245DD6"/>
    <w:rsid w:val="00253BA0"/>
    <w:rsid w:val="0028214A"/>
    <w:rsid w:val="002841F0"/>
    <w:rsid w:val="002864CC"/>
    <w:rsid w:val="002A26C5"/>
    <w:rsid w:val="002B0015"/>
    <w:rsid w:val="002C29C8"/>
    <w:rsid w:val="002D39E9"/>
    <w:rsid w:val="002E2754"/>
    <w:rsid w:val="00323747"/>
    <w:rsid w:val="00351462"/>
    <w:rsid w:val="00357CD1"/>
    <w:rsid w:val="00381C01"/>
    <w:rsid w:val="003C18A0"/>
    <w:rsid w:val="003D390A"/>
    <w:rsid w:val="00402332"/>
    <w:rsid w:val="00403204"/>
    <w:rsid w:val="0040466A"/>
    <w:rsid w:val="00424CB9"/>
    <w:rsid w:val="00451AFD"/>
    <w:rsid w:val="00475C30"/>
    <w:rsid w:val="004765CE"/>
    <w:rsid w:val="00477D46"/>
    <w:rsid w:val="004A4064"/>
    <w:rsid w:val="004A41BB"/>
    <w:rsid w:val="004D6EF5"/>
    <w:rsid w:val="00513137"/>
    <w:rsid w:val="00540B3E"/>
    <w:rsid w:val="00542921"/>
    <w:rsid w:val="0057564F"/>
    <w:rsid w:val="00581473"/>
    <w:rsid w:val="00583D39"/>
    <w:rsid w:val="005938EF"/>
    <w:rsid w:val="005C3239"/>
    <w:rsid w:val="005C6C45"/>
    <w:rsid w:val="005D0F1C"/>
    <w:rsid w:val="005E19CE"/>
    <w:rsid w:val="00605269"/>
    <w:rsid w:val="00625AFB"/>
    <w:rsid w:val="006351A2"/>
    <w:rsid w:val="00641ABF"/>
    <w:rsid w:val="006622CD"/>
    <w:rsid w:val="00680C7E"/>
    <w:rsid w:val="006B21E8"/>
    <w:rsid w:val="006D40DF"/>
    <w:rsid w:val="006E516E"/>
    <w:rsid w:val="006F4EB6"/>
    <w:rsid w:val="006F7A44"/>
    <w:rsid w:val="00705A7E"/>
    <w:rsid w:val="0072174A"/>
    <w:rsid w:val="007276AD"/>
    <w:rsid w:val="00736F10"/>
    <w:rsid w:val="0074439A"/>
    <w:rsid w:val="007639F7"/>
    <w:rsid w:val="00780DF4"/>
    <w:rsid w:val="007B0791"/>
    <w:rsid w:val="007C323E"/>
    <w:rsid w:val="007D6ADE"/>
    <w:rsid w:val="007D6C40"/>
    <w:rsid w:val="007E0619"/>
    <w:rsid w:val="007E5E22"/>
    <w:rsid w:val="007F5622"/>
    <w:rsid w:val="0080259B"/>
    <w:rsid w:val="008073F2"/>
    <w:rsid w:val="008469D8"/>
    <w:rsid w:val="00852EBC"/>
    <w:rsid w:val="00853EB8"/>
    <w:rsid w:val="008556AF"/>
    <w:rsid w:val="00893271"/>
    <w:rsid w:val="008A783C"/>
    <w:rsid w:val="008F2FB6"/>
    <w:rsid w:val="009352D5"/>
    <w:rsid w:val="00953EA1"/>
    <w:rsid w:val="00960AAE"/>
    <w:rsid w:val="00970380"/>
    <w:rsid w:val="009E65BD"/>
    <w:rsid w:val="009E6E31"/>
    <w:rsid w:val="00A02C2D"/>
    <w:rsid w:val="00A161B1"/>
    <w:rsid w:val="00A1633E"/>
    <w:rsid w:val="00A2653A"/>
    <w:rsid w:val="00A34D34"/>
    <w:rsid w:val="00A352D8"/>
    <w:rsid w:val="00A44677"/>
    <w:rsid w:val="00A60759"/>
    <w:rsid w:val="00A62C5E"/>
    <w:rsid w:val="00A64A64"/>
    <w:rsid w:val="00A65B80"/>
    <w:rsid w:val="00A704AE"/>
    <w:rsid w:val="00A82A31"/>
    <w:rsid w:val="00A95E18"/>
    <w:rsid w:val="00AA29CB"/>
    <w:rsid w:val="00AA5DF3"/>
    <w:rsid w:val="00AC0196"/>
    <w:rsid w:val="00AD2412"/>
    <w:rsid w:val="00B00A50"/>
    <w:rsid w:val="00B065A7"/>
    <w:rsid w:val="00B07287"/>
    <w:rsid w:val="00B52021"/>
    <w:rsid w:val="00B92F93"/>
    <w:rsid w:val="00B95CAE"/>
    <w:rsid w:val="00B9759D"/>
    <w:rsid w:val="00BA3499"/>
    <w:rsid w:val="00BB6D3B"/>
    <w:rsid w:val="00BE1AEE"/>
    <w:rsid w:val="00BE62A1"/>
    <w:rsid w:val="00C43FF0"/>
    <w:rsid w:val="00C44F64"/>
    <w:rsid w:val="00C75334"/>
    <w:rsid w:val="00CA40F2"/>
    <w:rsid w:val="00CD1EE7"/>
    <w:rsid w:val="00CD7AF8"/>
    <w:rsid w:val="00D04CC5"/>
    <w:rsid w:val="00D07847"/>
    <w:rsid w:val="00D1035F"/>
    <w:rsid w:val="00D51716"/>
    <w:rsid w:val="00D6084C"/>
    <w:rsid w:val="00D62BDA"/>
    <w:rsid w:val="00D7265A"/>
    <w:rsid w:val="00D7698A"/>
    <w:rsid w:val="00D95034"/>
    <w:rsid w:val="00DD199C"/>
    <w:rsid w:val="00DF6630"/>
    <w:rsid w:val="00E315F0"/>
    <w:rsid w:val="00E3574A"/>
    <w:rsid w:val="00E3595E"/>
    <w:rsid w:val="00E67A42"/>
    <w:rsid w:val="00EA0819"/>
    <w:rsid w:val="00EA6EB0"/>
    <w:rsid w:val="00EA79DC"/>
    <w:rsid w:val="00EB0297"/>
    <w:rsid w:val="00ED5EAE"/>
    <w:rsid w:val="00ED63B2"/>
    <w:rsid w:val="00ED6520"/>
    <w:rsid w:val="00EF30CB"/>
    <w:rsid w:val="00EF6565"/>
    <w:rsid w:val="00EF7C52"/>
    <w:rsid w:val="00F0229C"/>
    <w:rsid w:val="00F32610"/>
    <w:rsid w:val="00F46049"/>
    <w:rsid w:val="00F862F4"/>
    <w:rsid w:val="00F94D59"/>
    <w:rsid w:val="00FC0DCC"/>
    <w:rsid w:val="00FC2E82"/>
    <w:rsid w:val="00FD4FC8"/>
    <w:rsid w:val="00FF3A2F"/>
    <w:rsid w:val="011A4082"/>
    <w:rsid w:val="01526F47"/>
    <w:rsid w:val="016E0C27"/>
    <w:rsid w:val="01E46D33"/>
    <w:rsid w:val="01EC39D2"/>
    <w:rsid w:val="028E7519"/>
    <w:rsid w:val="029418F9"/>
    <w:rsid w:val="02E246B7"/>
    <w:rsid w:val="02FF7B95"/>
    <w:rsid w:val="0329757B"/>
    <w:rsid w:val="03312FA5"/>
    <w:rsid w:val="03737B72"/>
    <w:rsid w:val="0391469A"/>
    <w:rsid w:val="04646F51"/>
    <w:rsid w:val="04F82B4C"/>
    <w:rsid w:val="053231E3"/>
    <w:rsid w:val="056E219E"/>
    <w:rsid w:val="05865DEE"/>
    <w:rsid w:val="05A54A2B"/>
    <w:rsid w:val="060269BC"/>
    <w:rsid w:val="062E2ADC"/>
    <w:rsid w:val="06AB4E25"/>
    <w:rsid w:val="06F95FF9"/>
    <w:rsid w:val="07E278CA"/>
    <w:rsid w:val="07E35C17"/>
    <w:rsid w:val="080528C5"/>
    <w:rsid w:val="08275445"/>
    <w:rsid w:val="0858423C"/>
    <w:rsid w:val="08904EE5"/>
    <w:rsid w:val="09EF451D"/>
    <w:rsid w:val="09FD3B14"/>
    <w:rsid w:val="0A4C6CF4"/>
    <w:rsid w:val="0AA07F0D"/>
    <w:rsid w:val="0AAB0D8C"/>
    <w:rsid w:val="0ABE22CA"/>
    <w:rsid w:val="0B071EE7"/>
    <w:rsid w:val="0B0B2AE9"/>
    <w:rsid w:val="0B7C1CDB"/>
    <w:rsid w:val="0B8F28E4"/>
    <w:rsid w:val="0BB1312B"/>
    <w:rsid w:val="0BD75BB1"/>
    <w:rsid w:val="0C914EA3"/>
    <w:rsid w:val="0CAD5A32"/>
    <w:rsid w:val="0CE51D21"/>
    <w:rsid w:val="0CE93D00"/>
    <w:rsid w:val="0D6D5FF2"/>
    <w:rsid w:val="0D766D04"/>
    <w:rsid w:val="0DDC3323"/>
    <w:rsid w:val="0DE12A3C"/>
    <w:rsid w:val="0E270E6E"/>
    <w:rsid w:val="0E4413FE"/>
    <w:rsid w:val="0E724FA1"/>
    <w:rsid w:val="0E7B1096"/>
    <w:rsid w:val="0F2A5E71"/>
    <w:rsid w:val="0F34483A"/>
    <w:rsid w:val="0F435C3F"/>
    <w:rsid w:val="0F7D6584"/>
    <w:rsid w:val="0FA27F84"/>
    <w:rsid w:val="0FB03FAC"/>
    <w:rsid w:val="0FE52EF1"/>
    <w:rsid w:val="0FE97C61"/>
    <w:rsid w:val="0FFF06FA"/>
    <w:rsid w:val="10036608"/>
    <w:rsid w:val="1012241A"/>
    <w:rsid w:val="101F681B"/>
    <w:rsid w:val="102B6F19"/>
    <w:rsid w:val="10611EED"/>
    <w:rsid w:val="10710382"/>
    <w:rsid w:val="10792C66"/>
    <w:rsid w:val="1081433D"/>
    <w:rsid w:val="1190104B"/>
    <w:rsid w:val="11E41C63"/>
    <w:rsid w:val="11F33802"/>
    <w:rsid w:val="12254877"/>
    <w:rsid w:val="12900704"/>
    <w:rsid w:val="12C94E1D"/>
    <w:rsid w:val="12F66175"/>
    <w:rsid w:val="13271272"/>
    <w:rsid w:val="13AB1779"/>
    <w:rsid w:val="13AE1417"/>
    <w:rsid w:val="14165BA0"/>
    <w:rsid w:val="142968C4"/>
    <w:rsid w:val="147D6BDD"/>
    <w:rsid w:val="14982D02"/>
    <w:rsid w:val="15C4429B"/>
    <w:rsid w:val="15E66FF7"/>
    <w:rsid w:val="15EE18BE"/>
    <w:rsid w:val="160E6673"/>
    <w:rsid w:val="163B1335"/>
    <w:rsid w:val="16A263C2"/>
    <w:rsid w:val="16F83B8C"/>
    <w:rsid w:val="175011B4"/>
    <w:rsid w:val="177C1BE6"/>
    <w:rsid w:val="17975995"/>
    <w:rsid w:val="18157E55"/>
    <w:rsid w:val="181E59CB"/>
    <w:rsid w:val="18A01C0A"/>
    <w:rsid w:val="18A66447"/>
    <w:rsid w:val="18D163AA"/>
    <w:rsid w:val="194813A7"/>
    <w:rsid w:val="19AE61A3"/>
    <w:rsid w:val="19EB06CD"/>
    <w:rsid w:val="1A1F69B1"/>
    <w:rsid w:val="1A370B87"/>
    <w:rsid w:val="1A5D3725"/>
    <w:rsid w:val="1A8B4866"/>
    <w:rsid w:val="1AA80112"/>
    <w:rsid w:val="1AD5401E"/>
    <w:rsid w:val="1B3057E2"/>
    <w:rsid w:val="1B5B7DEE"/>
    <w:rsid w:val="1C084E76"/>
    <w:rsid w:val="1C307184"/>
    <w:rsid w:val="1C845B58"/>
    <w:rsid w:val="1D2A1481"/>
    <w:rsid w:val="1D3138DD"/>
    <w:rsid w:val="1D321B3B"/>
    <w:rsid w:val="1D3F3C7C"/>
    <w:rsid w:val="1DAE65B3"/>
    <w:rsid w:val="1DFF6547"/>
    <w:rsid w:val="1E0D074B"/>
    <w:rsid w:val="1EDE744A"/>
    <w:rsid w:val="1EE416FB"/>
    <w:rsid w:val="1F094269"/>
    <w:rsid w:val="1F20225E"/>
    <w:rsid w:val="1F775B68"/>
    <w:rsid w:val="208536D3"/>
    <w:rsid w:val="208B4C62"/>
    <w:rsid w:val="212435CF"/>
    <w:rsid w:val="22221145"/>
    <w:rsid w:val="2222738F"/>
    <w:rsid w:val="223E77C8"/>
    <w:rsid w:val="22897DA2"/>
    <w:rsid w:val="228A7DDC"/>
    <w:rsid w:val="22E82D97"/>
    <w:rsid w:val="231E26CF"/>
    <w:rsid w:val="2358717F"/>
    <w:rsid w:val="243D02D8"/>
    <w:rsid w:val="262A1A15"/>
    <w:rsid w:val="264A5E67"/>
    <w:rsid w:val="266B0573"/>
    <w:rsid w:val="268362C1"/>
    <w:rsid w:val="269A0FD3"/>
    <w:rsid w:val="26FB054E"/>
    <w:rsid w:val="27351CB2"/>
    <w:rsid w:val="2746225A"/>
    <w:rsid w:val="276F3B8C"/>
    <w:rsid w:val="277056DD"/>
    <w:rsid w:val="27840FE1"/>
    <w:rsid w:val="27995F60"/>
    <w:rsid w:val="28025039"/>
    <w:rsid w:val="28480BD5"/>
    <w:rsid w:val="28762832"/>
    <w:rsid w:val="28D76D98"/>
    <w:rsid w:val="28F811E9"/>
    <w:rsid w:val="291B4ED7"/>
    <w:rsid w:val="292F1373"/>
    <w:rsid w:val="293313BF"/>
    <w:rsid w:val="297C6320"/>
    <w:rsid w:val="298E4347"/>
    <w:rsid w:val="2A375D41"/>
    <w:rsid w:val="2A4933AC"/>
    <w:rsid w:val="2A6A3142"/>
    <w:rsid w:val="2AC73233"/>
    <w:rsid w:val="2B240EE6"/>
    <w:rsid w:val="2B2E0A5A"/>
    <w:rsid w:val="2B5B15BB"/>
    <w:rsid w:val="2B6F1F22"/>
    <w:rsid w:val="2CAE3B45"/>
    <w:rsid w:val="2D515207"/>
    <w:rsid w:val="2D751572"/>
    <w:rsid w:val="2EF04F32"/>
    <w:rsid w:val="2F586FB3"/>
    <w:rsid w:val="2F7D7F41"/>
    <w:rsid w:val="2F9B5E1F"/>
    <w:rsid w:val="2FFE4C0B"/>
    <w:rsid w:val="304647E5"/>
    <w:rsid w:val="30656833"/>
    <w:rsid w:val="306C1463"/>
    <w:rsid w:val="30720C99"/>
    <w:rsid w:val="30CE6444"/>
    <w:rsid w:val="30F225B6"/>
    <w:rsid w:val="31006CAB"/>
    <w:rsid w:val="311311E3"/>
    <w:rsid w:val="32026D9C"/>
    <w:rsid w:val="32144BB9"/>
    <w:rsid w:val="323F1C36"/>
    <w:rsid w:val="32862049"/>
    <w:rsid w:val="32B41BE1"/>
    <w:rsid w:val="32C9470B"/>
    <w:rsid w:val="32F22914"/>
    <w:rsid w:val="330E08EF"/>
    <w:rsid w:val="333E5700"/>
    <w:rsid w:val="33471816"/>
    <w:rsid w:val="33645DFE"/>
    <w:rsid w:val="33AC7705"/>
    <w:rsid w:val="33DA54F0"/>
    <w:rsid w:val="33EB13DE"/>
    <w:rsid w:val="34326629"/>
    <w:rsid w:val="3436555C"/>
    <w:rsid w:val="345A5AE4"/>
    <w:rsid w:val="34CC3529"/>
    <w:rsid w:val="34D74F44"/>
    <w:rsid w:val="3502519D"/>
    <w:rsid w:val="3521751B"/>
    <w:rsid w:val="35921351"/>
    <w:rsid w:val="35AF2B08"/>
    <w:rsid w:val="35DE6650"/>
    <w:rsid w:val="369465EF"/>
    <w:rsid w:val="36963DEF"/>
    <w:rsid w:val="373F6673"/>
    <w:rsid w:val="374D3268"/>
    <w:rsid w:val="377D6D5D"/>
    <w:rsid w:val="379654DD"/>
    <w:rsid w:val="38005CE2"/>
    <w:rsid w:val="384A1F02"/>
    <w:rsid w:val="38887767"/>
    <w:rsid w:val="38AF1CA7"/>
    <w:rsid w:val="38EF2CD4"/>
    <w:rsid w:val="38F757BE"/>
    <w:rsid w:val="392679C6"/>
    <w:rsid w:val="394F385D"/>
    <w:rsid w:val="3968465A"/>
    <w:rsid w:val="39696AC7"/>
    <w:rsid w:val="3A1403F0"/>
    <w:rsid w:val="3A1E3ECA"/>
    <w:rsid w:val="3A5169AB"/>
    <w:rsid w:val="3A961FC4"/>
    <w:rsid w:val="3AB66084"/>
    <w:rsid w:val="3ACD0224"/>
    <w:rsid w:val="3AE90FAD"/>
    <w:rsid w:val="3B327BD4"/>
    <w:rsid w:val="3B70502D"/>
    <w:rsid w:val="3B741A64"/>
    <w:rsid w:val="3B775E8C"/>
    <w:rsid w:val="3B86683F"/>
    <w:rsid w:val="3BE4429B"/>
    <w:rsid w:val="3BED5ECE"/>
    <w:rsid w:val="3BF263EC"/>
    <w:rsid w:val="3C686097"/>
    <w:rsid w:val="3CAA7A33"/>
    <w:rsid w:val="3D3918BA"/>
    <w:rsid w:val="3D5A7DFA"/>
    <w:rsid w:val="3DAD3DC0"/>
    <w:rsid w:val="3DCA65C3"/>
    <w:rsid w:val="3E293036"/>
    <w:rsid w:val="3E582318"/>
    <w:rsid w:val="3E7C0E1E"/>
    <w:rsid w:val="3EF51391"/>
    <w:rsid w:val="3F2006FA"/>
    <w:rsid w:val="3F471A01"/>
    <w:rsid w:val="3F71360C"/>
    <w:rsid w:val="3FDD51BD"/>
    <w:rsid w:val="400D2B38"/>
    <w:rsid w:val="40185875"/>
    <w:rsid w:val="401C7E0E"/>
    <w:rsid w:val="40CF4BCB"/>
    <w:rsid w:val="413B5CBF"/>
    <w:rsid w:val="415B23B1"/>
    <w:rsid w:val="41BD4926"/>
    <w:rsid w:val="41DC6BC3"/>
    <w:rsid w:val="421F6412"/>
    <w:rsid w:val="42224789"/>
    <w:rsid w:val="42265FED"/>
    <w:rsid w:val="423927F0"/>
    <w:rsid w:val="42855B17"/>
    <w:rsid w:val="429A12E2"/>
    <w:rsid w:val="42B53D78"/>
    <w:rsid w:val="42E3660E"/>
    <w:rsid w:val="43224494"/>
    <w:rsid w:val="436B0F98"/>
    <w:rsid w:val="43DB72E5"/>
    <w:rsid w:val="44695F79"/>
    <w:rsid w:val="44753D0C"/>
    <w:rsid w:val="44AF1E56"/>
    <w:rsid w:val="44D04970"/>
    <w:rsid w:val="450B7495"/>
    <w:rsid w:val="45354B31"/>
    <w:rsid w:val="45937765"/>
    <w:rsid w:val="45945099"/>
    <w:rsid w:val="45D07E8C"/>
    <w:rsid w:val="46A50BDF"/>
    <w:rsid w:val="46A6540D"/>
    <w:rsid w:val="46FE0A76"/>
    <w:rsid w:val="47277D4D"/>
    <w:rsid w:val="472E597E"/>
    <w:rsid w:val="47CC73B1"/>
    <w:rsid w:val="47D90785"/>
    <w:rsid w:val="48651873"/>
    <w:rsid w:val="48BF4A4F"/>
    <w:rsid w:val="49581B60"/>
    <w:rsid w:val="496E58E1"/>
    <w:rsid w:val="49B02709"/>
    <w:rsid w:val="49C66341"/>
    <w:rsid w:val="49E40B4A"/>
    <w:rsid w:val="4A057578"/>
    <w:rsid w:val="4A4549BE"/>
    <w:rsid w:val="4AED7191"/>
    <w:rsid w:val="4B16063F"/>
    <w:rsid w:val="4B1B5657"/>
    <w:rsid w:val="4B5930F3"/>
    <w:rsid w:val="4B987E0E"/>
    <w:rsid w:val="4BA708DA"/>
    <w:rsid w:val="4C12528C"/>
    <w:rsid w:val="4C12586E"/>
    <w:rsid w:val="4C2B3D45"/>
    <w:rsid w:val="4C6C05BE"/>
    <w:rsid w:val="4CB8795D"/>
    <w:rsid w:val="4D2007CB"/>
    <w:rsid w:val="4D203FBB"/>
    <w:rsid w:val="4D566D5D"/>
    <w:rsid w:val="4DBC50DF"/>
    <w:rsid w:val="4DFC0F09"/>
    <w:rsid w:val="4E06030D"/>
    <w:rsid w:val="4E123A85"/>
    <w:rsid w:val="4E26024E"/>
    <w:rsid w:val="4E36032C"/>
    <w:rsid w:val="4E391E79"/>
    <w:rsid w:val="4EAD0DF3"/>
    <w:rsid w:val="4F3B6524"/>
    <w:rsid w:val="4F4D6A35"/>
    <w:rsid w:val="4F684946"/>
    <w:rsid w:val="4F7C6CF2"/>
    <w:rsid w:val="4F9D18F3"/>
    <w:rsid w:val="504B61B3"/>
    <w:rsid w:val="504F0E3F"/>
    <w:rsid w:val="50585B66"/>
    <w:rsid w:val="506B2B4D"/>
    <w:rsid w:val="515D6038"/>
    <w:rsid w:val="517B5C63"/>
    <w:rsid w:val="517E0187"/>
    <w:rsid w:val="518D48C8"/>
    <w:rsid w:val="51974A40"/>
    <w:rsid w:val="521F6FCC"/>
    <w:rsid w:val="527542E7"/>
    <w:rsid w:val="527F3531"/>
    <w:rsid w:val="533802B0"/>
    <w:rsid w:val="53C64F3E"/>
    <w:rsid w:val="53C71634"/>
    <w:rsid w:val="53F15728"/>
    <w:rsid w:val="547942B0"/>
    <w:rsid w:val="54C56CFF"/>
    <w:rsid w:val="54E82D6A"/>
    <w:rsid w:val="54F05172"/>
    <w:rsid w:val="54F945E4"/>
    <w:rsid w:val="55547B5F"/>
    <w:rsid w:val="5579706C"/>
    <w:rsid w:val="567B09C5"/>
    <w:rsid w:val="56AC391A"/>
    <w:rsid w:val="56C02A99"/>
    <w:rsid w:val="56C119E2"/>
    <w:rsid w:val="56DF5D83"/>
    <w:rsid w:val="572E76B5"/>
    <w:rsid w:val="579378DD"/>
    <w:rsid w:val="57D35AE7"/>
    <w:rsid w:val="586765B2"/>
    <w:rsid w:val="58787A12"/>
    <w:rsid w:val="58CB3E9E"/>
    <w:rsid w:val="58D44761"/>
    <w:rsid w:val="5935236C"/>
    <w:rsid w:val="59AD4E28"/>
    <w:rsid w:val="5A4168EC"/>
    <w:rsid w:val="5A9C623F"/>
    <w:rsid w:val="5AFB5530"/>
    <w:rsid w:val="5AFD5BE3"/>
    <w:rsid w:val="5B321A89"/>
    <w:rsid w:val="5B565890"/>
    <w:rsid w:val="5DA55943"/>
    <w:rsid w:val="5DAD6008"/>
    <w:rsid w:val="5E2810B4"/>
    <w:rsid w:val="5E347319"/>
    <w:rsid w:val="5E622685"/>
    <w:rsid w:val="5E706035"/>
    <w:rsid w:val="5E8F51E6"/>
    <w:rsid w:val="5EF808F3"/>
    <w:rsid w:val="5F0651FE"/>
    <w:rsid w:val="5F464EFA"/>
    <w:rsid w:val="5F87465B"/>
    <w:rsid w:val="5FED5C6A"/>
    <w:rsid w:val="5FF13CC0"/>
    <w:rsid w:val="600D0809"/>
    <w:rsid w:val="605B2A6C"/>
    <w:rsid w:val="607F5BB3"/>
    <w:rsid w:val="61A32153"/>
    <w:rsid w:val="62260A44"/>
    <w:rsid w:val="62464AC7"/>
    <w:rsid w:val="627A1C5F"/>
    <w:rsid w:val="62821148"/>
    <w:rsid w:val="62F936AE"/>
    <w:rsid w:val="6332776B"/>
    <w:rsid w:val="638E72A2"/>
    <w:rsid w:val="63BD6A2A"/>
    <w:rsid w:val="640A0B5F"/>
    <w:rsid w:val="641A4AF2"/>
    <w:rsid w:val="642B4BC8"/>
    <w:rsid w:val="643B19AE"/>
    <w:rsid w:val="645D4C87"/>
    <w:rsid w:val="647318F6"/>
    <w:rsid w:val="64771E19"/>
    <w:rsid w:val="64D133FE"/>
    <w:rsid w:val="64D13AEE"/>
    <w:rsid w:val="65086C24"/>
    <w:rsid w:val="651B4FDB"/>
    <w:rsid w:val="65464383"/>
    <w:rsid w:val="6549774F"/>
    <w:rsid w:val="65974C05"/>
    <w:rsid w:val="660516F0"/>
    <w:rsid w:val="66BE1197"/>
    <w:rsid w:val="66CC5FFA"/>
    <w:rsid w:val="670752CC"/>
    <w:rsid w:val="67896360"/>
    <w:rsid w:val="678D77D7"/>
    <w:rsid w:val="687B25AC"/>
    <w:rsid w:val="69425C9C"/>
    <w:rsid w:val="69B10E15"/>
    <w:rsid w:val="69D72179"/>
    <w:rsid w:val="69F22AA0"/>
    <w:rsid w:val="6A727FBB"/>
    <w:rsid w:val="6A814C99"/>
    <w:rsid w:val="6B04111E"/>
    <w:rsid w:val="6C3C4B05"/>
    <w:rsid w:val="6C602FC1"/>
    <w:rsid w:val="6C8240DF"/>
    <w:rsid w:val="6CB67B70"/>
    <w:rsid w:val="6CBD5C34"/>
    <w:rsid w:val="6CEA1EDF"/>
    <w:rsid w:val="6CEF77DA"/>
    <w:rsid w:val="6D0E6419"/>
    <w:rsid w:val="6D3F61AF"/>
    <w:rsid w:val="6D7A6C9D"/>
    <w:rsid w:val="6D967268"/>
    <w:rsid w:val="6DAB5F89"/>
    <w:rsid w:val="6DE50ABF"/>
    <w:rsid w:val="6DEA31AC"/>
    <w:rsid w:val="6E2C3EAD"/>
    <w:rsid w:val="6E4C59D2"/>
    <w:rsid w:val="6EA81681"/>
    <w:rsid w:val="6EAF7916"/>
    <w:rsid w:val="6EDC5B3C"/>
    <w:rsid w:val="6F3B7F1C"/>
    <w:rsid w:val="6F66092A"/>
    <w:rsid w:val="6F6A3147"/>
    <w:rsid w:val="6F77160A"/>
    <w:rsid w:val="6F8938DA"/>
    <w:rsid w:val="6FCA62DC"/>
    <w:rsid w:val="6FEF756B"/>
    <w:rsid w:val="6FF27194"/>
    <w:rsid w:val="6FF3686F"/>
    <w:rsid w:val="703F01BE"/>
    <w:rsid w:val="70671D7D"/>
    <w:rsid w:val="707276FB"/>
    <w:rsid w:val="70877F38"/>
    <w:rsid w:val="70FF06B1"/>
    <w:rsid w:val="710D6F7C"/>
    <w:rsid w:val="711007EA"/>
    <w:rsid w:val="713D7A09"/>
    <w:rsid w:val="724D4D4F"/>
    <w:rsid w:val="72646F51"/>
    <w:rsid w:val="728F12F7"/>
    <w:rsid w:val="72A705D3"/>
    <w:rsid w:val="734C133C"/>
    <w:rsid w:val="73863634"/>
    <w:rsid w:val="73EA114C"/>
    <w:rsid w:val="74DB42DE"/>
    <w:rsid w:val="75812F99"/>
    <w:rsid w:val="759C1992"/>
    <w:rsid w:val="75B80D5B"/>
    <w:rsid w:val="75C52E99"/>
    <w:rsid w:val="767E397C"/>
    <w:rsid w:val="76A333E3"/>
    <w:rsid w:val="77040BB3"/>
    <w:rsid w:val="77E03A5B"/>
    <w:rsid w:val="78253852"/>
    <w:rsid w:val="782F2538"/>
    <w:rsid w:val="786A5F98"/>
    <w:rsid w:val="788C2B31"/>
    <w:rsid w:val="78E008E2"/>
    <w:rsid w:val="78E75809"/>
    <w:rsid w:val="78FA2932"/>
    <w:rsid w:val="78FD1714"/>
    <w:rsid w:val="79002D6F"/>
    <w:rsid w:val="796152BB"/>
    <w:rsid w:val="7A0A2078"/>
    <w:rsid w:val="7A151158"/>
    <w:rsid w:val="7A341BC9"/>
    <w:rsid w:val="7A6B3FE7"/>
    <w:rsid w:val="7A8D23E0"/>
    <w:rsid w:val="7AB03AED"/>
    <w:rsid w:val="7ABE79F8"/>
    <w:rsid w:val="7AE244DA"/>
    <w:rsid w:val="7B2F03D4"/>
    <w:rsid w:val="7B5963C6"/>
    <w:rsid w:val="7B656D4D"/>
    <w:rsid w:val="7B6A6A4B"/>
    <w:rsid w:val="7B837E78"/>
    <w:rsid w:val="7BDA25DA"/>
    <w:rsid w:val="7C033CE2"/>
    <w:rsid w:val="7C732E3F"/>
    <w:rsid w:val="7C987E1C"/>
    <w:rsid w:val="7D7260C1"/>
    <w:rsid w:val="7DAD549A"/>
    <w:rsid w:val="7E040C0B"/>
    <w:rsid w:val="7E46038E"/>
    <w:rsid w:val="7E86240C"/>
    <w:rsid w:val="7EDB2D96"/>
    <w:rsid w:val="7EDD59EE"/>
    <w:rsid w:val="7F681EFE"/>
    <w:rsid w:val="7F7B6BD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Body Text Indent 2"/>
    <w:basedOn w:val="1"/>
    <w:unhideWhenUsed/>
    <w:uiPriority w:val="0"/>
    <w:pPr>
      <w:ind w:firstLine="588" w:firstLineChars="200"/>
    </w:pPr>
    <w:rPr>
      <w:rFonts w:ascii="仿宋_GB2312" w:hAnsi="Calibri" w:eastAsia="仿宋_GB2312"/>
      <w:sz w:val="32"/>
    </w:rPr>
  </w:style>
  <w:style w:type="paragraph" w:styleId="4">
    <w:name w:val="Balloon Text"/>
    <w:basedOn w:val="1"/>
    <w:link w:val="22"/>
    <w:uiPriority w:val="0"/>
    <w:rPr>
      <w:sz w:val="18"/>
      <w:szCs w:val="18"/>
    </w:rPr>
  </w:style>
  <w:style w:type="paragraph" w:styleId="5">
    <w:name w:val="footer"/>
    <w:basedOn w:val="1"/>
    <w:link w:val="13"/>
    <w:uiPriority w:val="0"/>
    <w:pPr>
      <w:tabs>
        <w:tab w:val="center" w:pos="4153"/>
        <w:tab w:val="right" w:pos="8306"/>
      </w:tabs>
      <w:snapToGrid w:val="0"/>
      <w:jc w:val="left"/>
    </w:pPr>
    <w:rPr>
      <w:kern w:val="0"/>
      <w:sz w:val="18"/>
      <w:szCs w:val="18"/>
    </w:rPr>
  </w:style>
  <w:style w:type="paragraph" w:styleId="6">
    <w:name w:val="header"/>
    <w:basedOn w:val="1"/>
    <w:link w:val="23"/>
    <w:uiPriority w:val="99"/>
    <w:pP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qFormat/>
    <w:uiPriority w:val="0"/>
  </w:style>
  <w:style w:type="character" w:styleId="12">
    <w:name w:val="Hyperlink"/>
    <w:basedOn w:val="9"/>
    <w:unhideWhenUsed/>
    <w:qFormat/>
    <w:uiPriority w:val="0"/>
    <w:rPr>
      <w:color w:val="0000FF"/>
      <w:u w:val="single"/>
    </w:rPr>
  </w:style>
  <w:style w:type="character" w:customStyle="1" w:styleId="13">
    <w:name w:val="页脚 Char"/>
    <w:link w:val="5"/>
    <w:qFormat/>
    <w:uiPriority w:val="0"/>
    <w:rPr>
      <w:rFonts w:eastAsia="宋体"/>
      <w:sz w:val="18"/>
      <w:szCs w:val="18"/>
      <w:lang w:bidi="ar-SA"/>
    </w:rPr>
  </w:style>
  <w:style w:type="character" w:customStyle="1" w:styleId="14">
    <w:name w:val="font01"/>
    <w:basedOn w:val="9"/>
    <w:qFormat/>
    <w:uiPriority w:val="0"/>
    <w:rPr>
      <w:rFonts w:ascii="Arial" w:hAnsi="Arial" w:cs="Arial"/>
      <w:b/>
      <w:color w:val="000000"/>
      <w:sz w:val="24"/>
      <w:szCs w:val="24"/>
      <w:u w:val="none"/>
    </w:rPr>
  </w:style>
  <w:style w:type="character" w:customStyle="1" w:styleId="15">
    <w:name w:val="font31"/>
    <w:basedOn w:val="9"/>
    <w:qFormat/>
    <w:uiPriority w:val="0"/>
    <w:rPr>
      <w:rFonts w:hint="eastAsia" w:ascii="宋体" w:hAnsi="宋体" w:eastAsia="宋体" w:cs="宋体"/>
      <w:b/>
      <w:color w:val="000000"/>
      <w:sz w:val="24"/>
      <w:szCs w:val="24"/>
      <w:u w:val="none"/>
    </w:rPr>
  </w:style>
  <w:style w:type="character" w:customStyle="1" w:styleId="16">
    <w:name w:val="标题 3 Char Char"/>
    <w:qFormat/>
    <w:uiPriority w:val="0"/>
    <w:rPr>
      <w:rFonts w:eastAsia="楷体_GB2312"/>
      <w:b/>
      <w:kern w:val="2"/>
      <w:sz w:val="32"/>
      <w:szCs w:val="24"/>
      <w:lang w:val="en-US" w:eastAsia="zh-CN" w:bidi="ar-SA"/>
    </w:rPr>
  </w:style>
  <w:style w:type="paragraph" w:customStyle="1" w:styleId="17">
    <w:name w:val="Char"/>
    <w:basedOn w:val="1"/>
    <w:qFormat/>
    <w:uiPriority w:val="0"/>
    <w:pPr>
      <w:autoSpaceDE w:val="0"/>
      <w:autoSpaceDN w:val="0"/>
      <w:adjustRightInd w:val="0"/>
    </w:pPr>
    <w:rPr>
      <w:rFonts w:ascii="宋体" w:cs="宋体"/>
      <w:kern w:val="0"/>
      <w:sz w:val="20"/>
      <w:szCs w:val="20"/>
      <w:lang w:val="zh-CN"/>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uiPriority w:val="0"/>
    <w:pPr>
      <w:numPr>
        <w:ilvl w:val="0"/>
        <w:numId w:val="1"/>
      </w:numPr>
      <w:tabs>
        <w:tab w:val="left" w:pos="720"/>
      </w:tabs>
    </w:pPr>
    <w:rPr>
      <w:szCs w:val="20"/>
    </w:rPr>
  </w:style>
  <w:style w:type="paragraph" w:customStyle="1" w:styleId="20">
    <w:name w:val="列出段落1"/>
    <w:basedOn w:val="1"/>
    <w:qFormat/>
    <w:uiPriority w:val="99"/>
    <w:pPr>
      <w:ind w:firstLine="420" w:firstLineChars="200"/>
    </w:pPr>
    <w:rPr>
      <w:rFonts w:ascii="Calibri" w:hAnsi="Calibri"/>
      <w:szCs w:val="22"/>
    </w:rPr>
  </w:style>
  <w:style w:type="paragraph" w:customStyle="1" w:styleId="21">
    <w:name w:val="p0"/>
    <w:basedOn w:val="1"/>
    <w:qFormat/>
    <w:uiPriority w:val="0"/>
    <w:pPr>
      <w:widowControl/>
    </w:pPr>
    <w:rPr>
      <w:kern w:val="0"/>
      <w:szCs w:val="21"/>
    </w:rPr>
  </w:style>
  <w:style w:type="character" w:customStyle="1" w:styleId="22">
    <w:name w:val="批注框文本 Char"/>
    <w:basedOn w:val="9"/>
    <w:link w:val="4"/>
    <w:qFormat/>
    <w:uiPriority w:val="0"/>
    <w:rPr>
      <w:kern w:val="2"/>
      <w:sz w:val="18"/>
      <w:szCs w:val="18"/>
    </w:rPr>
  </w:style>
  <w:style w:type="character" w:customStyle="1" w:styleId="23">
    <w:name w:val="页眉 Char"/>
    <w:basedOn w:val="9"/>
    <w:link w:val="6"/>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9AB0-8F19-42A0-9BDB-64F51A51793D}">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28</Pages>
  <Words>15911</Words>
  <Characters>17179</Characters>
  <Lines>132</Lines>
  <Paragraphs>37</Paragraphs>
  <TotalTime>68</TotalTime>
  <ScaleCrop>false</ScaleCrop>
  <LinksUpToDate>false</LinksUpToDate>
  <CharactersWithSpaces>17773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2022-08-25T07:38:00Z</dcterms:created>
  <dc:creator>吴川 10.105.113.190</dc:creator>
  <cp:lastModifiedBy>Administrator</cp:lastModifiedBy>
  <cp:lastPrinted>2022-08-29T01:23:00Z</cp:lastPrinted>
  <dcterms:modified xsi:type="dcterms:W3CDTF">2022-09-02T04:48:39Z</dcterms:modified>
  <dc:title>岳阳市财政局文件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2E369C5D6A3C4692BACE4B7460152C69</vt:lpwstr>
  </property>
</Properties>
</file>